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F5FC7D" w14:textId="77777777" w:rsidR="00F55A17" w:rsidRPr="00D737FF" w:rsidRDefault="00F55A17" w:rsidP="00F55A17">
      <w:pPr>
        <w:rPr>
          <w:rFonts w:cs="Arial"/>
          <w:lang w:val="en-GB"/>
        </w:rPr>
      </w:pPr>
      <w:r w:rsidRPr="00D737FF">
        <w:rPr>
          <w:rFonts w:cs="Arial"/>
          <w:noProof/>
          <w:color w:val="auto"/>
          <w:lang w:val="es-ES" w:eastAsia="es-ES"/>
        </w:rPr>
        <mc:AlternateContent>
          <mc:Choice Requires="wps">
            <w:drawing>
              <wp:anchor distT="0" distB="0" distL="114300" distR="114300" simplePos="0" relativeHeight="251659264" behindDoc="1" locked="0" layoutInCell="1" allowOverlap="1" wp14:anchorId="1A9A4D45" wp14:editId="50AF59B8">
                <wp:simplePos x="0" y="0"/>
                <wp:positionH relativeFrom="margin">
                  <wp:posOffset>3011645</wp:posOffset>
                </wp:positionH>
                <wp:positionV relativeFrom="paragraph">
                  <wp:posOffset>-2123279</wp:posOffset>
                </wp:positionV>
                <wp:extent cx="569915" cy="6743700"/>
                <wp:effectExtent l="0" t="952" r="952" b="953"/>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9915" cy="6743700"/>
                        </a:xfrm>
                        <a:prstGeom prst="rect">
                          <a:avLst/>
                        </a:prstGeom>
                        <a:solidFill>
                          <a:srgbClr val="454551"/>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4262C9C" id="Rectangle 66" o:spid="_x0000_s1026" style="position:absolute;margin-left:237.15pt;margin-top:-167.2pt;width:44.9pt;height:531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" fillcolor="#454551" stroked="f">
                <w10:wrap anchorx="margin"/>
              </v:rect>
            </w:pict>
          </mc:Fallback>
        </mc:AlternateContent>
      </w:r>
      <w:r w:rsidRPr="00D737FF">
        <w:rPr>
          <w:rFonts w:cs="Arial"/>
          <w:lang w:val="en-GB"/>
        </w:rPr>
        <w:t xml:space="preserve"> </w:t>
      </w:r>
    </w:p>
    <w:p w14:paraId="20E40C0C" w14:textId="77777777" w:rsidR="00F55A17" w:rsidRPr="00D737FF" w:rsidRDefault="00F55A17" w:rsidP="00F55A17">
      <w:pPr>
        <w:pStyle w:val="msoorganizationname"/>
        <w:widowControl w:val="0"/>
        <w:jc w:val="right"/>
        <w:rPr>
          <w:rFonts w:ascii="Arial" w:hAnsi="Arial" w:cs="Arial"/>
          <w:bCs w:val="0"/>
          <w:color w:val="002060"/>
          <w:sz w:val="52"/>
          <w:szCs w:val="52"/>
          <w:lang w:val="en-GB"/>
        </w:rPr>
      </w:pPr>
      <w:r w:rsidRPr="00D737FF">
        <w:rPr>
          <w:rFonts w:ascii="Arial" w:hAnsi="Arial" w:cs="Arial"/>
          <w:bCs w:val="0"/>
          <w:color w:val="002060"/>
          <w:sz w:val="52"/>
          <w:szCs w:val="52"/>
          <w:lang w:val="en-GB"/>
        </w:rPr>
        <w:t>Position Paper</w:t>
      </w:r>
    </w:p>
    <w:p w14:paraId="67AEEA85" w14:textId="11276B70" w:rsidR="00F55A17" w:rsidRPr="00D737FF" w:rsidRDefault="00F55A17" w:rsidP="00854D9C">
      <w:pPr>
        <w:pStyle w:val="msoorganizationname"/>
        <w:widowControl w:val="0"/>
        <w:ind w:right="113"/>
        <w:jc w:val="right"/>
        <w:rPr>
          <w:rFonts w:ascii="Arial" w:hAnsi="Arial" w:cs="Arial"/>
          <w:bCs w:val="0"/>
          <w:color w:val="002060"/>
          <w:sz w:val="30"/>
          <w:szCs w:val="30"/>
          <w:lang w:val="en-GB"/>
        </w:rPr>
      </w:pPr>
      <w:r w:rsidRPr="00D737FF">
        <w:rPr>
          <w:rFonts w:ascii="Arial" w:hAnsi="Arial" w:cs="Arial"/>
          <w:bCs w:val="0"/>
          <w:color w:val="002060"/>
          <w:sz w:val="30"/>
          <w:szCs w:val="30"/>
          <w:lang w:val="en-GB"/>
        </w:rPr>
        <w:t>-- -- 2019</w:t>
      </w:r>
    </w:p>
    <w:p w14:paraId="3C67D911" w14:textId="77777777" w:rsidR="00F55A17" w:rsidRPr="00D737FF" w:rsidRDefault="00F55A17" w:rsidP="00F55A17">
      <w:pPr>
        <w:pStyle w:val="Maintitle"/>
        <w:rPr>
          <w:rFonts w:cs="Arial"/>
          <w:color w:val="FFFFFF" w:themeColor="background1"/>
          <w:sz w:val="48"/>
          <w:szCs w:val="48"/>
          <w:lang w:val="en-GB"/>
        </w:rPr>
      </w:pPr>
    </w:p>
    <w:p w14:paraId="76FF3877" w14:textId="68F39643" w:rsidR="00F55A17" w:rsidRPr="00D737FF" w:rsidRDefault="00F55A17" w:rsidP="00C62634">
      <w:pPr>
        <w:jc w:val="center"/>
        <w:rPr>
          <w:rFonts w:cs="Arial"/>
          <w:b/>
          <w:bCs/>
          <w:color w:val="FFFFFF" w:themeColor="background1"/>
          <w:sz w:val="36"/>
          <w:szCs w:val="36"/>
          <w:lang w:val="en-GB"/>
        </w:rPr>
      </w:pPr>
      <w:bookmarkStart w:id="1" w:name="_Toc325450197"/>
      <w:r w:rsidRPr="00D737FF">
        <w:rPr>
          <w:rFonts w:cs="Arial"/>
          <w:b/>
          <w:color w:val="FFFFFF" w:themeColor="background1"/>
          <w:sz w:val="36"/>
          <w:szCs w:val="36"/>
          <w:lang w:val="en-GB"/>
        </w:rPr>
        <w:t>On the future of EU SME Policy</w:t>
      </w:r>
    </w:p>
    <w:p w14:paraId="38261E86" w14:textId="77777777" w:rsidR="00F55A17" w:rsidRPr="00D737FF" w:rsidRDefault="00F55A17" w:rsidP="00F55A17">
      <w:pPr>
        <w:pStyle w:val="Maintitle"/>
        <w:jc w:val="center"/>
        <w:rPr>
          <w:rFonts w:cs="Arial"/>
          <w:color w:val="FFFFFF" w:themeColor="background1"/>
          <w:sz w:val="32"/>
          <w:lang w:val="en-GB"/>
        </w:rPr>
      </w:pPr>
    </w:p>
    <w:p w14:paraId="296DC6BC" w14:textId="77777777" w:rsidR="00F55A17" w:rsidRPr="00D737FF" w:rsidRDefault="00F55A17" w:rsidP="00F55A17">
      <w:pPr>
        <w:jc w:val="both"/>
        <w:rPr>
          <w:rFonts w:cs="Arial"/>
          <w:bCs/>
          <w:color w:val="000000" w:themeColor="text1"/>
          <w:szCs w:val="22"/>
          <w:lang w:val="en-GB"/>
        </w:rPr>
      </w:pPr>
    </w:p>
    <w:p w14:paraId="736DDBC8" w14:textId="77777777" w:rsidR="00F55A17" w:rsidRPr="00D737FF" w:rsidRDefault="00F55A17" w:rsidP="00F55A17">
      <w:pPr>
        <w:jc w:val="both"/>
        <w:rPr>
          <w:rFonts w:cs="Arial"/>
          <w:bCs/>
          <w:color w:val="000000" w:themeColor="text1"/>
          <w:sz w:val="22"/>
          <w:szCs w:val="22"/>
          <w:lang w:val="en-GB"/>
        </w:rPr>
      </w:pPr>
    </w:p>
    <w:p w14:paraId="253067A1" w14:textId="77777777" w:rsidR="00F04030" w:rsidRPr="00D737FF" w:rsidRDefault="00F04030" w:rsidP="00F55A17">
      <w:pPr>
        <w:jc w:val="both"/>
        <w:rPr>
          <w:rFonts w:cs="Arial"/>
          <w:bCs/>
          <w:color w:val="000000" w:themeColor="text1"/>
          <w:sz w:val="22"/>
          <w:szCs w:val="22"/>
          <w:lang w:val="en-GB"/>
        </w:rPr>
      </w:pPr>
    </w:p>
    <w:p w14:paraId="6EB03BBB" w14:textId="08565AFA" w:rsidR="00F55A17" w:rsidRPr="00D737FF" w:rsidRDefault="00F55A17"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Another</w:t>
      </w:r>
      <w:r w:rsidR="00B62543" w:rsidRPr="00D737FF">
        <w:rPr>
          <w:rFonts w:cs="Arial"/>
          <w:bCs/>
          <w:color w:val="000000" w:themeColor="text1"/>
          <w:sz w:val="24"/>
          <w:szCs w:val="22"/>
          <w:lang w:val="en-GB"/>
        </w:rPr>
        <w:t xml:space="preserve"> </w:t>
      </w:r>
      <w:r w:rsidR="00230B9F" w:rsidRPr="00D737FF">
        <w:rPr>
          <w:rFonts w:cs="Arial"/>
          <w:bCs/>
          <w:color w:val="000000" w:themeColor="text1"/>
          <w:sz w:val="24"/>
          <w:szCs w:val="22"/>
          <w:lang w:val="en-GB"/>
        </w:rPr>
        <w:t>term</w:t>
      </w:r>
      <w:r w:rsidRPr="00D737FF">
        <w:rPr>
          <w:rFonts w:cs="Arial"/>
          <w:bCs/>
          <w:color w:val="000000" w:themeColor="text1"/>
          <w:sz w:val="24"/>
          <w:szCs w:val="22"/>
          <w:lang w:val="en-GB"/>
        </w:rPr>
        <w:t xml:space="preserve"> is </w:t>
      </w:r>
      <w:r w:rsidR="007C3CE7" w:rsidRPr="00D737FF">
        <w:rPr>
          <w:rFonts w:cs="Arial"/>
          <w:bCs/>
          <w:color w:val="000000" w:themeColor="text1"/>
          <w:sz w:val="24"/>
          <w:szCs w:val="22"/>
          <w:lang w:val="en-GB"/>
        </w:rPr>
        <w:t>approaching</w:t>
      </w:r>
      <w:r w:rsidRPr="00D737FF">
        <w:rPr>
          <w:rFonts w:cs="Arial"/>
          <w:bCs/>
          <w:color w:val="000000" w:themeColor="text1"/>
          <w:sz w:val="24"/>
          <w:szCs w:val="22"/>
          <w:lang w:val="en-GB"/>
        </w:rPr>
        <w:t xml:space="preserve"> </w:t>
      </w:r>
      <w:r w:rsidR="007C3CE7" w:rsidRPr="00D737FF">
        <w:rPr>
          <w:rFonts w:cs="Arial"/>
          <w:bCs/>
          <w:color w:val="000000" w:themeColor="text1"/>
          <w:sz w:val="24"/>
          <w:szCs w:val="22"/>
          <w:lang w:val="en-GB"/>
        </w:rPr>
        <w:t>the</w:t>
      </w:r>
      <w:r w:rsidRPr="00D737FF">
        <w:rPr>
          <w:rFonts w:cs="Arial"/>
          <w:bCs/>
          <w:color w:val="000000" w:themeColor="text1"/>
          <w:sz w:val="24"/>
          <w:szCs w:val="22"/>
          <w:lang w:val="en-GB"/>
        </w:rPr>
        <w:t xml:space="preserve"> end </w:t>
      </w:r>
      <w:r w:rsidR="00B62543" w:rsidRPr="00D737FF">
        <w:rPr>
          <w:rFonts w:cs="Arial"/>
          <w:bCs/>
          <w:color w:val="000000" w:themeColor="text1"/>
          <w:sz w:val="24"/>
          <w:szCs w:val="22"/>
          <w:lang w:val="en-GB"/>
        </w:rPr>
        <w:t>for</w:t>
      </w:r>
      <w:r w:rsidRPr="00D737FF">
        <w:rPr>
          <w:rFonts w:cs="Arial"/>
          <w:bCs/>
          <w:color w:val="000000" w:themeColor="text1"/>
          <w:sz w:val="24"/>
          <w:szCs w:val="22"/>
          <w:lang w:val="en-GB"/>
        </w:rPr>
        <w:t xml:space="preserve"> the European Union</w:t>
      </w:r>
      <w:r w:rsidR="00230B9F" w:rsidRPr="00D737FF">
        <w:rPr>
          <w:rFonts w:cs="Arial"/>
          <w:bCs/>
          <w:color w:val="000000" w:themeColor="text1"/>
          <w:sz w:val="24"/>
          <w:szCs w:val="22"/>
          <w:lang w:val="en-GB"/>
        </w:rPr>
        <w:t>: the</w:t>
      </w:r>
      <w:r w:rsidR="007C3CE7" w:rsidRPr="00D737FF">
        <w:rPr>
          <w:rFonts w:cs="Arial"/>
          <w:bCs/>
          <w:color w:val="000000" w:themeColor="text1"/>
          <w:sz w:val="24"/>
          <w:szCs w:val="22"/>
          <w:lang w:val="en-GB"/>
        </w:rPr>
        <w:t xml:space="preserve"> upcoming</w:t>
      </w:r>
      <w:r w:rsidR="00230B9F" w:rsidRPr="00D737FF">
        <w:rPr>
          <w:rFonts w:cs="Arial"/>
          <w:bCs/>
          <w:color w:val="000000" w:themeColor="text1"/>
          <w:sz w:val="24"/>
          <w:szCs w:val="22"/>
          <w:lang w:val="en-GB"/>
        </w:rPr>
        <w:t xml:space="preserve"> elections will shape </w:t>
      </w:r>
      <w:r w:rsidR="00B62543" w:rsidRPr="00D737FF">
        <w:rPr>
          <w:rFonts w:cs="Arial"/>
          <w:bCs/>
          <w:color w:val="000000" w:themeColor="text1"/>
          <w:sz w:val="24"/>
          <w:szCs w:val="22"/>
          <w:lang w:val="en-GB"/>
        </w:rPr>
        <w:t>a</w:t>
      </w:r>
      <w:r w:rsidR="00230B9F" w:rsidRPr="00D737FF">
        <w:rPr>
          <w:rFonts w:cs="Arial"/>
          <w:bCs/>
          <w:color w:val="000000" w:themeColor="text1"/>
          <w:sz w:val="24"/>
          <w:szCs w:val="22"/>
          <w:lang w:val="en-GB"/>
        </w:rPr>
        <w:t xml:space="preserve"> new European Parliament and</w:t>
      </w:r>
      <w:r w:rsidR="00B62543" w:rsidRPr="00D737FF">
        <w:rPr>
          <w:rFonts w:cs="Arial"/>
          <w:bCs/>
          <w:color w:val="000000" w:themeColor="text1"/>
          <w:sz w:val="24"/>
          <w:szCs w:val="22"/>
          <w:lang w:val="en-GB"/>
        </w:rPr>
        <w:t xml:space="preserve"> a new</w:t>
      </w:r>
      <w:r w:rsidR="00230B9F" w:rsidRPr="00D737FF">
        <w:rPr>
          <w:rFonts w:cs="Arial"/>
          <w:bCs/>
          <w:color w:val="000000" w:themeColor="text1"/>
          <w:sz w:val="24"/>
          <w:szCs w:val="22"/>
          <w:lang w:val="en-GB"/>
        </w:rPr>
        <w:t xml:space="preserve"> Commission will take the lead and drive the policy making </w:t>
      </w:r>
      <w:r w:rsidR="007C3CE7" w:rsidRPr="00D737FF">
        <w:rPr>
          <w:rFonts w:cs="Arial"/>
          <w:bCs/>
          <w:color w:val="000000" w:themeColor="text1"/>
          <w:sz w:val="24"/>
          <w:szCs w:val="22"/>
          <w:lang w:val="en-GB"/>
        </w:rPr>
        <w:t>accordingly</w:t>
      </w:r>
      <w:r w:rsidR="00230B9F" w:rsidRPr="00D737FF">
        <w:rPr>
          <w:rFonts w:cs="Arial"/>
          <w:bCs/>
          <w:color w:val="000000" w:themeColor="text1"/>
          <w:sz w:val="24"/>
          <w:szCs w:val="22"/>
          <w:lang w:val="en-GB"/>
        </w:rPr>
        <w:t>. T</w:t>
      </w:r>
      <w:r w:rsidRPr="00D737FF">
        <w:rPr>
          <w:rFonts w:cs="Arial"/>
          <w:bCs/>
          <w:color w:val="000000" w:themeColor="text1"/>
          <w:sz w:val="24"/>
          <w:szCs w:val="22"/>
          <w:lang w:val="en-GB"/>
        </w:rPr>
        <w:t xml:space="preserve">his </w:t>
      </w:r>
      <w:r w:rsidR="00230B9F" w:rsidRPr="00D737FF">
        <w:rPr>
          <w:rFonts w:cs="Arial"/>
          <w:bCs/>
          <w:color w:val="000000" w:themeColor="text1"/>
          <w:sz w:val="24"/>
          <w:szCs w:val="22"/>
          <w:lang w:val="en-GB"/>
        </w:rPr>
        <w:t xml:space="preserve">phase </w:t>
      </w:r>
      <w:r w:rsidR="00287F21" w:rsidRPr="00D737FF">
        <w:rPr>
          <w:rFonts w:cs="Arial"/>
          <w:bCs/>
          <w:color w:val="000000" w:themeColor="text1"/>
          <w:sz w:val="24"/>
          <w:szCs w:val="22"/>
          <w:lang w:val="en-GB"/>
        </w:rPr>
        <w:t xml:space="preserve">naturally </w:t>
      </w:r>
      <w:r w:rsidR="00230B9F" w:rsidRPr="00D737FF">
        <w:rPr>
          <w:rFonts w:cs="Arial"/>
          <w:bCs/>
          <w:color w:val="000000" w:themeColor="text1"/>
          <w:sz w:val="24"/>
          <w:szCs w:val="22"/>
          <w:lang w:val="en-GB"/>
        </w:rPr>
        <w:t>marks a moment</w:t>
      </w:r>
      <w:r w:rsidRPr="00D737FF">
        <w:rPr>
          <w:rFonts w:cs="Arial"/>
          <w:bCs/>
          <w:color w:val="000000" w:themeColor="text1"/>
          <w:sz w:val="24"/>
          <w:szCs w:val="22"/>
          <w:lang w:val="en-GB"/>
        </w:rPr>
        <w:t xml:space="preserve"> of evaluation and stock-tacking</w:t>
      </w:r>
      <w:r w:rsidR="00287F21" w:rsidRPr="00D737FF">
        <w:rPr>
          <w:rFonts w:cs="Arial"/>
          <w:bCs/>
          <w:color w:val="000000" w:themeColor="text1"/>
          <w:sz w:val="24"/>
          <w:szCs w:val="22"/>
          <w:lang w:val="en-GB"/>
        </w:rPr>
        <w:t>.</w:t>
      </w:r>
      <w:r w:rsidRPr="00D737FF">
        <w:rPr>
          <w:rFonts w:cs="Arial"/>
          <w:bCs/>
          <w:color w:val="000000" w:themeColor="text1"/>
          <w:sz w:val="24"/>
          <w:szCs w:val="22"/>
          <w:lang w:val="en-GB"/>
        </w:rPr>
        <w:t xml:space="preserve"> EUROCHAMBRES wishes to bring its contribution</w:t>
      </w:r>
      <w:r w:rsidR="0024785D" w:rsidRPr="00D737FF">
        <w:rPr>
          <w:rFonts w:cs="Arial"/>
          <w:bCs/>
          <w:color w:val="000000" w:themeColor="text1"/>
          <w:sz w:val="24"/>
          <w:szCs w:val="22"/>
          <w:lang w:val="en-GB"/>
        </w:rPr>
        <w:t xml:space="preserve"> </w:t>
      </w:r>
      <w:r w:rsidR="00230B9F" w:rsidRPr="00D737FF">
        <w:rPr>
          <w:rFonts w:cs="Arial"/>
          <w:bCs/>
          <w:color w:val="000000" w:themeColor="text1"/>
          <w:sz w:val="24"/>
          <w:szCs w:val="22"/>
          <w:lang w:val="en-GB"/>
        </w:rPr>
        <w:t xml:space="preserve">and </w:t>
      </w:r>
      <w:r w:rsidR="00287F21" w:rsidRPr="00D737FF">
        <w:rPr>
          <w:rFonts w:cs="Arial"/>
          <w:bCs/>
          <w:color w:val="000000" w:themeColor="text1"/>
          <w:sz w:val="24"/>
          <w:szCs w:val="22"/>
          <w:lang w:val="en-GB"/>
        </w:rPr>
        <w:t>propos</w:t>
      </w:r>
      <w:r w:rsidR="004D4879" w:rsidRPr="00D737FF">
        <w:rPr>
          <w:rFonts w:cs="Arial"/>
          <w:bCs/>
          <w:color w:val="000000" w:themeColor="text1"/>
          <w:sz w:val="24"/>
          <w:szCs w:val="22"/>
          <w:lang w:val="en-GB"/>
        </w:rPr>
        <w:t>e</w:t>
      </w:r>
      <w:r w:rsidR="00287F21" w:rsidRPr="00D737FF">
        <w:rPr>
          <w:rFonts w:cs="Arial"/>
          <w:bCs/>
          <w:color w:val="000000" w:themeColor="text1"/>
          <w:sz w:val="24"/>
          <w:szCs w:val="22"/>
          <w:lang w:val="en-GB"/>
        </w:rPr>
        <w:t xml:space="preserve"> its vision </w:t>
      </w:r>
      <w:r w:rsidR="004D4879" w:rsidRPr="00D737FF">
        <w:rPr>
          <w:rFonts w:cs="Arial"/>
          <w:bCs/>
          <w:color w:val="000000" w:themeColor="text1"/>
          <w:sz w:val="24"/>
          <w:szCs w:val="22"/>
          <w:lang w:val="en-GB"/>
        </w:rPr>
        <w:t>on</w:t>
      </w:r>
      <w:r w:rsidR="00287F21" w:rsidRPr="00D737FF">
        <w:rPr>
          <w:rFonts w:cs="Arial"/>
          <w:bCs/>
          <w:color w:val="000000" w:themeColor="text1"/>
          <w:sz w:val="24"/>
          <w:szCs w:val="22"/>
          <w:lang w:val="en-GB"/>
        </w:rPr>
        <w:t xml:space="preserve"> the direction of the future SME policy.</w:t>
      </w:r>
    </w:p>
    <w:p w14:paraId="222881B6" w14:textId="77777777" w:rsidR="00F959D5" w:rsidRPr="00D737FF" w:rsidRDefault="00F959D5" w:rsidP="001A2A22">
      <w:pPr>
        <w:pStyle w:val="msoorganizationname"/>
        <w:widowControl w:val="0"/>
        <w:spacing w:line="276" w:lineRule="auto"/>
        <w:rPr>
          <w:rFonts w:ascii="Arial" w:hAnsi="Arial" w:cs="Arial"/>
          <w:bCs w:val="0"/>
          <w:i/>
          <w:color w:val="002060"/>
          <w:szCs w:val="52"/>
          <w:lang w:val="en-GB"/>
        </w:rPr>
      </w:pPr>
    </w:p>
    <w:p w14:paraId="3E705458" w14:textId="77777777" w:rsidR="001A2A22" w:rsidRDefault="001A2A22" w:rsidP="001A2A22">
      <w:pPr>
        <w:pStyle w:val="msoorganizationname"/>
        <w:widowControl w:val="0"/>
        <w:spacing w:line="276" w:lineRule="auto"/>
        <w:rPr>
          <w:rFonts w:ascii="Arial" w:hAnsi="Arial" w:cs="Arial"/>
          <w:bCs w:val="0"/>
          <w:i/>
          <w:color w:val="002060"/>
          <w:szCs w:val="52"/>
          <w:lang w:val="en-GB"/>
        </w:rPr>
      </w:pPr>
    </w:p>
    <w:p w14:paraId="4B754EFA" w14:textId="102389F6" w:rsidR="00F959D5" w:rsidRPr="00D737FF" w:rsidRDefault="00F959D5"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t xml:space="preserve">The economic scenario </w:t>
      </w:r>
    </w:p>
    <w:p w14:paraId="71FAA5A0" w14:textId="77777777" w:rsidR="00F959D5" w:rsidRPr="00D737FF" w:rsidRDefault="00F959D5" w:rsidP="001A2A22">
      <w:pPr>
        <w:spacing w:line="276" w:lineRule="auto"/>
        <w:jc w:val="both"/>
        <w:rPr>
          <w:rFonts w:cs="Arial"/>
          <w:bCs/>
          <w:color w:val="000000" w:themeColor="text1"/>
          <w:sz w:val="24"/>
          <w:szCs w:val="22"/>
          <w:lang w:val="en-GB"/>
        </w:rPr>
      </w:pPr>
    </w:p>
    <w:p w14:paraId="5337D404" w14:textId="1A262AAF" w:rsidR="00EB188C" w:rsidRPr="00D737FF" w:rsidRDefault="00287F21"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 xml:space="preserve">The outgoing Commission inherited a difficult situation and </w:t>
      </w:r>
      <w:r w:rsidR="00B95767" w:rsidRPr="00D737FF">
        <w:rPr>
          <w:rFonts w:cs="Arial"/>
          <w:bCs/>
          <w:color w:val="000000" w:themeColor="text1"/>
          <w:sz w:val="24"/>
          <w:szCs w:val="22"/>
          <w:lang w:val="en-GB"/>
        </w:rPr>
        <w:t>responded with a</w:t>
      </w:r>
      <w:r w:rsidRPr="00D737FF">
        <w:rPr>
          <w:rFonts w:cs="Arial"/>
          <w:bCs/>
          <w:color w:val="000000" w:themeColor="text1"/>
          <w:sz w:val="24"/>
          <w:szCs w:val="22"/>
          <w:lang w:val="en-GB"/>
        </w:rPr>
        <w:t xml:space="preserve"> set of strategies</w:t>
      </w:r>
      <w:r w:rsidR="009E1F0C" w:rsidRPr="00D737FF">
        <w:rPr>
          <w:rFonts w:cs="Arial"/>
          <w:bCs/>
          <w:color w:val="000000" w:themeColor="text1"/>
          <w:sz w:val="24"/>
          <w:szCs w:val="22"/>
          <w:lang w:val="en-GB"/>
        </w:rPr>
        <w:t xml:space="preserve"> </w:t>
      </w:r>
      <w:r w:rsidRPr="00D737FF">
        <w:rPr>
          <w:rFonts w:cs="Arial"/>
          <w:bCs/>
          <w:color w:val="000000" w:themeColor="text1"/>
          <w:sz w:val="24"/>
          <w:szCs w:val="22"/>
          <w:lang w:val="en-GB"/>
        </w:rPr>
        <w:t xml:space="preserve">aimed at bringing back the European economy on track. The financial crisis, which </w:t>
      </w:r>
      <w:r w:rsidR="00885A31" w:rsidRPr="00D737FF">
        <w:rPr>
          <w:rFonts w:cs="Arial"/>
          <w:bCs/>
          <w:color w:val="000000" w:themeColor="text1"/>
          <w:sz w:val="24"/>
          <w:szCs w:val="22"/>
          <w:lang w:val="en-GB"/>
        </w:rPr>
        <w:t>subsequently</w:t>
      </w:r>
      <w:r w:rsidRPr="00D737FF">
        <w:rPr>
          <w:rFonts w:cs="Arial"/>
          <w:bCs/>
          <w:color w:val="000000" w:themeColor="text1"/>
          <w:sz w:val="24"/>
          <w:szCs w:val="22"/>
          <w:lang w:val="en-GB"/>
        </w:rPr>
        <w:t xml:space="preserve"> turned in</w:t>
      </w:r>
      <w:r w:rsidR="007A3BF1" w:rsidRPr="00D737FF">
        <w:rPr>
          <w:rFonts w:cs="Arial"/>
          <w:bCs/>
          <w:color w:val="000000" w:themeColor="text1"/>
          <w:sz w:val="24"/>
          <w:szCs w:val="22"/>
          <w:lang w:val="en-GB"/>
        </w:rPr>
        <w:t>to</w:t>
      </w:r>
      <w:r w:rsidRPr="00D737FF">
        <w:rPr>
          <w:rFonts w:cs="Arial"/>
          <w:bCs/>
          <w:color w:val="000000" w:themeColor="text1"/>
          <w:sz w:val="24"/>
          <w:szCs w:val="22"/>
          <w:lang w:val="en-GB"/>
        </w:rPr>
        <w:t xml:space="preserve"> a sovereign debt crisis, the radical changes the economy and trade</w:t>
      </w:r>
      <w:r w:rsidR="00872FF6" w:rsidRPr="00D737FF">
        <w:rPr>
          <w:rFonts w:cs="Arial"/>
          <w:bCs/>
          <w:color w:val="000000" w:themeColor="text1"/>
          <w:sz w:val="24"/>
          <w:szCs w:val="22"/>
          <w:lang w:val="en-GB"/>
        </w:rPr>
        <w:t xml:space="preserve"> </w:t>
      </w:r>
      <w:r w:rsidR="0024785D" w:rsidRPr="00D737FF">
        <w:rPr>
          <w:rFonts w:cs="Arial"/>
          <w:bCs/>
          <w:color w:val="000000" w:themeColor="text1"/>
          <w:sz w:val="24"/>
          <w:szCs w:val="22"/>
          <w:lang w:val="en-GB"/>
        </w:rPr>
        <w:t>a</w:t>
      </w:r>
      <w:r w:rsidR="00872FF6" w:rsidRPr="00D737FF">
        <w:rPr>
          <w:rFonts w:cs="Arial"/>
          <w:bCs/>
          <w:color w:val="000000" w:themeColor="text1"/>
          <w:sz w:val="24"/>
          <w:szCs w:val="22"/>
          <w:lang w:val="en-GB"/>
        </w:rPr>
        <w:t>r</w:t>
      </w:r>
      <w:r w:rsidR="0024785D" w:rsidRPr="00D737FF">
        <w:rPr>
          <w:rFonts w:cs="Arial"/>
          <w:bCs/>
          <w:color w:val="000000" w:themeColor="text1"/>
          <w:sz w:val="24"/>
          <w:szCs w:val="22"/>
          <w:lang w:val="en-GB"/>
        </w:rPr>
        <w:t>e currently undergoing</w:t>
      </w:r>
      <w:r w:rsidR="004D4879" w:rsidRPr="00D737FF">
        <w:rPr>
          <w:rFonts w:cs="Arial"/>
          <w:bCs/>
          <w:color w:val="000000" w:themeColor="text1"/>
          <w:sz w:val="24"/>
          <w:szCs w:val="22"/>
          <w:lang w:val="en-GB"/>
        </w:rPr>
        <w:t xml:space="preserve"> and</w:t>
      </w:r>
      <w:r w:rsidRPr="00D737FF">
        <w:rPr>
          <w:rFonts w:cs="Arial"/>
          <w:bCs/>
          <w:color w:val="000000" w:themeColor="text1"/>
          <w:sz w:val="24"/>
          <w:szCs w:val="22"/>
          <w:lang w:val="en-GB"/>
        </w:rPr>
        <w:t xml:space="preserve"> a rather volatile international political scenario,</w:t>
      </w:r>
      <w:r w:rsidR="0024785D" w:rsidRPr="00D737FF">
        <w:rPr>
          <w:rFonts w:cs="Arial"/>
          <w:bCs/>
          <w:color w:val="000000" w:themeColor="text1"/>
          <w:sz w:val="24"/>
          <w:szCs w:val="22"/>
          <w:lang w:val="en-GB"/>
        </w:rPr>
        <w:t xml:space="preserve"> </w:t>
      </w:r>
      <w:r w:rsidRPr="00D737FF">
        <w:rPr>
          <w:rFonts w:cs="Arial"/>
          <w:bCs/>
          <w:color w:val="000000" w:themeColor="text1"/>
          <w:sz w:val="24"/>
          <w:szCs w:val="22"/>
          <w:lang w:val="en-GB"/>
        </w:rPr>
        <w:t>have</w:t>
      </w:r>
      <w:r w:rsidR="0024785D" w:rsidRPr="00D737FF">
        <w:rPr>
          <w:rFonts w:cs="Arial"/>
          <w:bCs/>
          <w:color w:val="000000" w:themeColor="text1"/>
          <w:sz w:val="24"/>
          <w:szCs w:val="22"/>
          <w:lang w:val="en-GB"/>
        </w:rPr>
        <w:t xml:space="preserve"> all</w:t>
      </w:r>
      <w:r w:rsidRPr="00D737FF">
        <w:rPr>
          <w:rFonts w:cs="Arial"/>
          <w:bCs/>
          <w:color w:val="000000" w:themeColor="text1"/>
          <w:sz w:val="24"/>
          <w:szCs w:val="22"/>
          <w:lang w:val="en-GB"/>
        </w:rPr>
        <w:t xml:space="preserve"> made their effects felt throughout th</w:t>
      </w:r>
      <w:r w:rsidR="00872FF6" w:rsidRPr="00D737FF">
        <w:rPr>
          <w:rFonts w:cs="Arial"/>
          <w:bCs/>
          <w:color w:val="000000" w:themeColor="text1"/>
          <w:sz w:val="24"/>
          <w:szCs w:val="22"/>
          <w:lang w:val="en-GB"/>
        </w:rPr>
        <w:t>e</w:t>
      </w:r>
      <w:r w:rsidRPr="00D737FF">
        <w:rPr>
          <w:rFonts w:cs="Arial"/>
          <w:bCs/>
          <w:color w:val="000000" w:themeColor="text1"/>
          <w:sz w:val="24"/>
          <w:szCs w:val="22"/>
          <w:lang w:val="en-GB"/>
        </w:rPr>
        <w:t>s</w:t>
      </w:r>
      <w:r w:rsidR="00872FF6" w:rsidRPr="00D737FF">
        <w:rPr>
          <w:rFonts w:cs="Arial"/>
          <w:bCs/>
          <w:color w:val="000000" w:themeColor="text1"/>
          <w:sz w:val="24"/>
          <w:szCs w:val="22"/>
          <w:lang w:val="en-GB"/>
        </w:rPr>
        <w:t>e</w:t>
      </w:r>
      <w:r w:rsidRPr="00D737FF">
        <w:rPr>
          <w:rFonts w:cs="Arial"/>
          <w:bCs/>
          <w:color w:val="000000" w:themeColor="text1"/>
          <w:sz w:val="24"/>
          <w:szCs w:val="22"/>
          <w:lang w:val="en-GB"/>
        </w:rPr>
        <w:t xml:space="preserve"> years</w:t>
      </w:r>
      <w:r w:rsidR="0024785D" w:rsidRPr="00D737FF">
        <w:rPr>
          <w:rFonts w:cs="Arial"/>
          <w:bCs/>
          <w:color w:val="000000" w:themeColor="text1"/>
          <w:sz w:val="24"/>
          <w:szCs w:val="22"/>
          <w:lang w:val="en-GB"/>
        </w:rPr>
        <w:t xml:space="preserve">. Not surprisingly, SMEs </w:t>
      </w:r>
      <w:r w:rsidR="008D1D69" w:rsidRPr="00D737FF">
        <w:rPr>
          <w:rFonts w:cs="Arial"/>
          <w:bCs/>
          <w:color w:val="000000" w:themeColor="text1"/>
          <w:sz w:val="24"/>
          <w:szCs w:val="22"/>
          <w:lang w:val="en-GB"/>
        </w:rPr>
        <w:t>have been and</w:t>
      </w:r>
      <w:r w:rsidR="00B64727" w:rsidRPr="00D737FF">
        <w:rPr>
          <w:rFonts w:cs="Arial"/>
          <w:bCs/>
          <w:color w:val="000000" w:themeColor="text1"/>
          <w:sz w:val="24"/>
          <w:szCs w:val="22"/>
          <w:lang w:val="en-GB"/>
        </w:rPr>
        <w:t xml:space="preserve"> still</w:t>
      </w:r>
      <w:r w:rsidR="008D1D69" w:rsidRPr="00D737FF">
        <w:rPr>
          <w:rFonts w:cs="Arial"/>
          <w:bCs/>
          <w:color w:val="000000" w:themeColor="text1"/>
          <w:sz w:val="24"/>
          <w:szCs w:val="22"/>
          <w:lang w:val="en-GB"/>
        </w:rPr>
        <w:t xml:space="preserve"> </w:t>
      </w:r>
      <w:r w:rsidR="0024785D" w:rsidRPr="00D737FF">
        <w:rPr>
          <w:rFonts w:cs="Arial"/>
          <w:bCs/>
          <w:color w:val="000000" w:themeColor="text1"/>
          <w:sz w:val="24"/>
          <w:szCs w:val="22"/>
          <w:lang w:val="en-GB"/>
        </w:rPr>
        <w:t xml:space="preserve">are disproportionally affected. </w:t>
      </w:r>
      <w:r w:rsidR="009E1F0C" w:rsidRPr="00D737FF">
        <w:rPr>
          <w:rFonts w:cs="Arial"/>
          <w:bCs/>
          <w:color w:val="000000" w:themeColor="text1"/>
          <w:sz w:val="24"/>
          <w:szCs w:val="22"/>
          <w:lang w:val="en-GB"/>
        </w:rPr>
        <w:t xml:space="preserve">However, the positive results should be acknowledged, and these </w:t>
      </w:r>
      <w:r w:rsidR="00C31B3B" w:rsidRPr="00D737FF">
        <w:rPr>
          <w:rFonts w:cs="Arial"/>
          <w:bCs/>
          <w:color w:val="000000" w:themeColor="text1"/>
          <w:sz w:val="24"/>
          <w:szCs w:val="22"/>
          <w:lang w:val="en-GB"/>
        </w:rPr>
        <w:t>achievements, considering</w:t>
      </w:r>
      <w:r w:rsidR="009E1F0C" w:rsidRPr="00D737FF">
        <w:rPr>
          <w:rFonts w:cs="Arial"/>
          <w:bCs/>
          <w:color w:val="000000" w:themeColor="text1"/>
          <w:sz w:val="24"/>
          <w:szCs w:val="22"/>
          <w:lang w:val="en-GB"/>
        </w:rPr>
        <w:t xml:space="preserve"> the time </w:t>
      </w:r>
      <w:r w:rsidR="007C3CE7" w:rsidRPr="00D737FF">
        <w:rPr>
          <w:rFonts w:cs="Arial"/>
          <w:bCs/>
          <w:color w:val="000000" w:themeColor="text1"/>
          <w:sz w:val="24"/>
          <w:szCs w:val="22"/>
          <w:lang w:val="en-GB"/>
        </w:rPr>
        <w:t>in</w:t>
      </w:r>
      <w:r w:rsidR="009E1F0C" w:rsidRPr="00D737FF">
        <w:rPr>
          <w:rFonts w:cs="Arial"/>
          <w:bCs/>
          <w:color w:val="000000" w:themeColor="text1"/>
          <w:sz w:val="24"/>
          <w:szCs w:val="22"/>
          <w:lang w:val="en-GB"/>
        </w:rPr>
        <w:t xml:space="preserve"> which they were </w:t>
      </w:r>
      <w:r w:rsidR="00C31B3B" w:rsidRPr="00D737FF">
        <w:rPr>
          <w:rFonts w:cs="Arial"/>
          <w:bCs/>
          <w:color w:val="000000" w:themeColor="text1"/>
          <w:sz w:val="24"/>
          <w:szCs w:val="22"/>
          <w:lang w:val="en-GB"/>
        </w:rPr>
        <w:t xml:space="preserve">realised, are worth the warmest praise. As always, the road ahead presents opportunities </w:t>
      </w:r>
      <w:r w:rsidR="001A2A22" w:rsidRPr="00D737FF">
        <w:rPr>
          <w:rFonts w:cs="Arial"/>
          <w:bCs/>
          <w:color w:val="000000" w:themeColor="text1"/>
          <w:sz w:val="24"/>
          <w:szCs w:val="22"/>
          <w:lang w:val="en-GB"/>
        </w:rPr>
        <w:t xml:space="preserve">as well </w:t>
      </w:r>
      <w:r w:rsidR="001A2A22">
        <w:rPr>
          <w:rFonts w:cs="Arial"/>
          <w:bCs/>
          <w:color w:val="000000" w:themeColor="text1"/>
          <w:sz w:val="24"/>
          <w:szCs w:val="22"/>
        </w:rPr>
        <w:t xml:space="preserve">as </w:t>
      </w:r>
      <w:r w:rsidR="00C31B3B" w:rsidRPr="00D737FF">
        <w:rPr>
          <w:rFonts w:cs="Arial"/>
          <w:bCs/>
          <w:color w:val="000000" w:themeColor="text1"/>
          <w:sz w:val="24"/>
          <w:szCs w:val="22"/>
          <w:lang w:val="en-GB"/>
        </w:rPr>
        <w:t xml:space="preserve">problems </w:t>
      </w:r>
      <w:r w:rsidR="000437EC" w:rsidRPr="00D737FF">
        <w:rPr>
          <w:rFonts w:cs="Arial"/>
          <w:bCs/>
          <w:color w:val="000000" w:themeColor="text1"/>
          <w:sz w:val="24"/>
          <w:szCs w:val="22"/>
          <w:lang w:val="en-GB"/>
        </w:rPr>
        <w:t>that should be tackled</w:t>
      </w:r>
      <w:r w:rsidR="00C31B3B" w:rsidRPr="00D737FF">
        <w:rPr>
          <w:rFonts w:cs="Arial"/>
          <w:bCs/>
          <w:color w:val="000000" w:themeColor="text1"/>
          <w:sz w:val="24"/>
          <w:szCs w:val="22"/>
          <w:lang w:val="en-GB"/>
        </w:rPr>
        <w:t>.</w:t>
      </w:r>
    </w:p>
    <w:p w14:paraId="5FA67705" w14:textId="1030D855" w:rsidR="00F959D5" w:rsidRPr="00D737FF" w:rsidRDefault="00F959D5" w:rsidP="001A2A22">
      <w:pPr>
        <w:spacing w:line="276" w:lineRule="auto"/>
        <w:jc w:val="both"/>
        <w:rPr>
          <w:rFonts w:cs="Arial"/>
          <w:bCs/>
          <w:color w:val="000000" w:themeColor="text1"/>
          <w:sz w:val="24"/>
          <w:szCs w:val="22"/>
          <w:lang w:val="en-GB"/>
        </w:rPr>
      </w:pPr>
    </w:p>
    <w:p w14:paraId="574F9FBD" w14:textId="6B25302D" w:rsidR="00987BF3" w:rsidRPr="00D737FF" w:rsidRDefault="00F959D5"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European SMEs face specific challenges,</w:t>
      </w:r>
      <w:r w:rsidR="00B43EBC" w:rsidRPr="00D737FF">
        <w:rPr>
          <w:rFonts w:cs="Arial"/>
          <w:bCs/>
          <w:color w:val="000000" w:themeColor="text1"/>
          <w:sz w:val="24"/>
          <w:szCs w:val="22"/>
          <w:lang w:val="en-GB"/>
        </w:rPr>
        <w:t xml:space="preserve"> </w:t>
      </w:r>
      <w:r w:rsidRPr="00D737FF">
        <w:rPr>
          <w:rFonts w:cs="Arial"/>
          <w:bCs/>
          <w:color w:val="000000" w:themeColor="text1"/>
          <w:sz w:val="24"/>
          <w:szCs w:val="22"/>
          <w:lang w:val="en-GB"/>
        </w:rPr>
        <w:t>highlighted in past and recently published EUROCHAMBRES studies</w:t>
      </w:r>
      <w:r w:rsidR="003E522B" w:rsidRPr="00D737FF">
        <w:rPr>
          <w:rStyle w:val="Refdenotaalpie"/>
          <w:rFonts w:cs="Arial"/>
          <w:bCs/>
          <w:color w:val="000000" w:themeColor="text1"/>
          <w:sz w:val="24"/>
          <w:szCs w:val="22"/>
          <w:lang w:val="en-GB"/>
        </w:rPr>
        <w:footnoteReference w:id="1"/>
      </w:r>
      <w:r w:rsidRPr="00D737FF">
        <w:rPr>
          <w:rFonts w:cs="Arial"/>
          <w:bCs/>
          <w:color w:val="000000" w:themeColor="text1"/>
          <w:sz w:val="24"/>
          <w:szCs w:val="22"/>
          <w:lang w:val="en-GB"/>
        </w:rPr>
        <w:t xml:space="preserve"> on different fronts. </w:t>
      </w:r>
      <w:r w:rsidR="00667FC4" w:rsidRPr="00D737FF">
        <w:rPr>
          <w:rFonts w:cs="Arial"/>
          <w:bCs/>
          <w:color w:val="000000" w:themeColor="text1"/>
          <w:sz w:val="24"/>
          <w:szCs w:val="22"/>
          <w:lang w:val="en-GB"/>
        </w:rPr>
        <w:t>E</w:t>
      </w:r>
      <w:r w:rsidRPr="00D737FF">
        <w:rPr>
          <w:rFonts w:cs="Arial"/>
          <w:bCs/>
          <w:color w:val="000000" w:themeColor="text1"/>
          <w:sz w:val="24"/>
          <w:szCs w:val="22"/>
          <w:lang w:val="en-GB"/>
        </w:rPr>
        <w:t xml:space="preserve">nterprises </w:t>
      </w:r>
      <w:r w:rsidR="00667FC4" w:rsidRPr="00D737FF">
        <w:rPr>
          <w:rFonts w:cs="Arial"/>
          <w:bCs/>
          <w:color w:val="000000" w:themeColor="text1"/>
          <w:sz w:val="24"/>
          <w:szCs w:val="22"/>
          <w:lang w:val="en-GB"/>
        </w:rPr>
        <w:t>are dealing with</w:t>
      </w:r>
      <w:r w:rsidRPr="00D737FF">
        <w:rPr>
          <w:rFonts w:cs="Arial"/>
          <w:bCs/>
          <w:color w:val="000000" w:themeColor="text1"/>
          <w:sz w:val="24"/>
          <w:szCs w:val="22"/>
          <w:lang w:val="en-GB"/>
        </w:rPr>
        <w:t xml:space="preserve"> </w:t>
      </w:r>
      <w:r w:rsidR="00B43EBC" w:rsidRPr="00D737FF">
        <w:rPr>
          <w:rFonts w:cs="Arial"/>
          <w:bCs/>
          <w:color w:val="000000" w:themeColor="text1"/>
          <w:sz w:val="24"/>
          <w:szCs w:val="22"/>
          <w:lang w:val="en-GB"/>
        </w:rPr>
        <w:t>higher</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labour costs</w:t>
      </w:r>
      <w:r w:rsidR="008D1D69" w:rsidRPr="00D737FF">
        <w:rPr>
          <w:rFonts w:cs="Arial"/>
          <w:bCs/>
          <w:color w:val="000000" w:themeColor="text1"/>
          <w:sz w:val="24"/>
          <w:szCs w:val="22"/>
          <w:lang w:val="en-GB"/>
        </w:rPr>
        <w:t xml:space="preserve"> with </w:t>
      </w:r>
      <w:r w:rsidRPr="00D737FF">
        <w:rPr>
          <w:rFonts w:cs="Arial"/>
          <w:bCs/>
          <w:color w:val="000000" w:themeColor="text1"/>
          <w:sz w:val="24"/>
          <w:szCs w:val="22"/>
          <w:lang w:val="en-GB"/>
        </w:rPr>
        <w:t xml:space="preserve">some regions </w:t>
      </w:r>
      <w:r w:rsidR="008D1D69" w:rsidRPr="00D737FF">
        <w:rPr>
          <w:rFonts w:cs="Arial"/>
          <w:bCs/>
          <w:color w:val="000000" w:themeColor="text1"/>
          <w:sz w:val="24"/>
          <w:szCs w:val="22"/>
          <w:lang w:val="en-GB"/>
        </w:rPr>
        <w:t>experiencing</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labour shortages</w:t>
      </w:r>
      <w:r w:rsidRPr="00D737FF">
        <w:rPr>
          <w:rFonts w:cs="Arial"/>
          <w:bCs/>
          <w:color w:val="000000" w:themeColor="text1"/>
          <w:sz w:val="24"/>
          <w:szCs w:val="22"/>
          <w:lang w:val="en-GB"/>
        </w:rPr>
        <w:t xml:space="preserve"> which might </w:t>
      </w:r>
      <w:r w:rsidR="00987BF3" w:rsidRPr="00D737FF">
        <w:rPr>
          <w:rFonts w:cs="Arial"/>
          <w:bCs/>
          <w:color w:val="000000" w:themeColor="text1"/>
          <w:sz w:val="24"/>
          <w:szCs w:val="22"/>
          <w:lang w:val="en-GB"/>
        </w:rPr>
        <w:t>amplify</w:t>
      </w:r>
      <w:r w:rsidRPr="00D737FF">
        <w:rPr>
          <w:rFonts w:cs="Arial"/>
          <w:bCs/>
          <w:color w:val="000000" w:themeColor="text1"/>
          <w:sz w:val="24"/>
          <w:szCs w:val="22"/>
          <w:lang w:val="en-GB"/>
        </w:rPr>
        <w:t xml:space="preserve"> the effects of this demand-supply mismatch </w:t>
      </w:r>
      <w:r w:rsidR="009E1F0C" w:rsidRPr="00D737FF">
        <w:rPr>
          <w:rFonts w:cs="Arial"/>
          <w:bCs/>
          <w:color w:val="000000" w:themeColor="text1"/>
          <w:sz w:val="24"/>
          <w:szCs w:val="22"/>
          <w:lang w:val="en-GB"/>
        </w:rPr>
        <w:t>and</w:t>
      </w:r>
      <w:r w:rsidRPr="00D737FF">
        <w:rPr>
          <w:rFonts w:cs="Arial"/>
          <w:bCs/>
          <w:color w:val="000000" w:themeColor="text1"/>
          <w:sz w:val="24"/>
          <w:szCs w:val="22"/>
          <w:lang w:val="en-GB"/>
        </w:rPr>
        <w:t xml:space="preserve"> caus</w:t>
      </w:r>
      <w:r w:rsidR="009E1F0C" w:rsidRPr="00D737FF">
        <w:rPr>
          <w:rFonts w:cs="Arial"/>
          <w:bCs/>
          <w:color w:val="000000" w:themeColor="text1"/>
          <w:sz w:val="24"/>
          <w:szCs w:val="22"/>
          <w:lang w:val="en-GB"/>
        </w:rPr>
        <w:t>e</w:t>
      </w:r>
      <w:r w:rsidRPr="00D737FF">
        <w:rPr>
          <w:rFonts w:cs="Arial"/>
          <w:bCs/>
          <w:color w:val="000000" w:themeColor="text1"/>
          <w:sz w:val="24"/>
          <w:szCs w:val="22"/>
          <w:lang w:val="en-GB"/>
        </w:rPr>
        <w:t xml:space="preserve"> further </w:t>
      </w:r>
      <w:r w:rsidR="00B43EBC" w:rsidRPr="00D737FF">
        <w:rPr>
          <w:rFonts w:cs="Arial"/>
          <w:bCs/>
          <w:color w:val="000000" w:themeColor="text1"/>
          <w:sz w:val="24"/>
          <w:szCs w:val="22"/>
          <w:lang w:val="en-GB"/>
        </w:rPr>
        <w:t>rise</w:t>
      </w:r>
      <w:r w:rsidR="004D4879" w:rsidRPr="00D737FF">
        <w:rPr>
          <w:rFonts w:cs="Arial"/>
          <w:bCs/>
          <w:color w:val="000000" w:themeColor="text1"/>
          <w:sz w:val="24"/>
          <w:szCs w:val="22"/>
          <w:lang w:val="en-GB"/>
        </w:rPr>
        <w:t>s</w:t>
      </w:r>
      <w:r w:rsidRPr="00D737FF">
        <w:rPr>
          <w:rFonts w:cs="Arial"/>
          <w:bCs/>
          <w:color w:val="000000" w:themeColor="text1"/>
          <w:sz w:val="24"/>
          <w:szCs w:val="22"/>
          <w:lang w:val="en-GB"/>
        </w:rPr>
        <w:t xml:space="preserve">. </w:t>
      </w:r>
      <w:r w:rsidR="008D1D69" w:rsidRPr="00D737FF">
        <w:rPr>
          <w:rFonts w:cs="Arial"/>
          <w:bCs/>
          <w:color w:val="000000" w:themeColor="text1"/>
          <w:sz w:val="24"/>
          <w:szCs w:val="22"/>
          <w:lang w:val="en-GB"/>
        </w:rPr>
        <w:t xml:space="preserve">All </w:t>
      </w:r>
      <w:r w:rsidR="00D737FF">
        <w:rPr>
          <w:rFonts w:cs="Arial"/>
          <w:bCs/>
          <w:color w:val="000000" w:themeColor="text1"/>
          <w:sz w:val="24"/>
          <w:szCs w:val="22"/>
        </w:rPr>
        <w:t>of this</w:t>
      </w:r>
      <w:r w:rsidR="008D1D69" w:rsidRPr="00D737FF">
        <w:rPr>
          <w:rFonts w:cs="Arial"/>
          <w:bCs/>
          <w:color w:val="000000" w:themeColor="text1"/>
          <w:sz w:val="24"/>
          <w:szCs w:val="22"/>
          <w:lang w:val="en-GB"/>
        </w:rPr>
        <w:t>,</w:t>
      </w:r>
      <w:r w:rsidRPr="00D737FF">
        <w:rPr>
          <w:rFonts w:cs="Arial"/>
          <w:bCs/>
          <w:color w:val="000000" w:themeColor="text1"/>
          <w:sz w:val="24"/>
          <w:szCs w:val="22"/>
          <w:lang w:val="en-GB"/>
        </w:rPr>
        <w:t xml:space="preserve"> combined with </w:t>
      </w:r>
      <w:r w:rsidRPr="00D737FF">
        <w:rPr>
          <w:rFonts w:cs="Arial"/>
          <w:b/>
          <w:bCs/>
          <w:color w:val="000000" w:themeColor="text1"/>
          <w:sz w:val="24"/>
          <w:szCs w:val="22"/>
          <w:lang w:val="en-GB"/>
        </w:rPr>
        <w:t>population ageing</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migration</w:t>
      </w:r>
      <w:r w:rsidRPr="00D737FF">
        <w:rPr>
          <w:rFonts w:cs="Arial"/>
          <w:bCs/>
          <w:color w:val="000000" w:themeColor="text1"/>
          <w:sz w:val="24"/>
          <w:szCs w:val="22"/>
          <w:lang w:val="en-GB"/>
        </w:rPr>
        <w:t xml:space="preserve"> and </w:t>
      </w:r>
      <w:r w:rsidRPr="00D737FF">
        <w:rPr>
          <w:rFonts w:cs="Arial"/>
          <w:b/>
          <w:bCs/>
          <w:color w:val="000000" w:themeColor="text1"/>
          <w:sz w:val="24"/>
          <w:szCs w:val="22"/>
          <w:lang w:val="en-GB"/>
        </w:rPr>
        <w:t>brain-drain</w:t>
      </w:r>
      <w:r w:rsidR="00E374C4" w:rsidRPr="00D737FF">
        <w:rPr>
          <w:rFonts w:cs="Arial"/>
          <w:bCs/>
          <w:color w:val="000000" w:themeColor="text1"/>
          <w:sz w:val="24"/>
          <w:szCs w:val="22"/>
          <w:lang w:val="en-GB"/>
        </w:rPr>
        <w:t>, makes finding the proper skills more difficult</w:t>
      </w:r>
      <w:r w:rsidR="008D1D69" w:rsidRPr="00D737FF">
        <w:rPr>
          <w:rFonts w:cs="Arial"/>
          <w:bCs/>
          <w:color w:val="000000" w:themeColor="text1"/>
          <w:sz w:val="24"/>
          <w:szCs w:val="22"/>
          <w:lang w:val="en-GB"/>
        </w:rPr>
        <w:t xml:space="preserve"> </w:t>
      </w:r>
      <w:r w:rsidR="003E522B" w:rsidRPr="00D737FF">
        <w:rPr>
          <w:rFonts w:cs="Arial"/>
          <w:bCs/>
          <w:color w:val="000000" w:themeColor="text1"/>
          <w:sz w:val="24"/>
          <w:szCs w:val="22"/>
          <w:lang w:val="en-GB"/>
        </w:rPr>
        <w:t>and</w:t>
      </w:r>
      <w:r w:rsidR="00E374C4" w:rsidRPr="00D737FF">
        <w:rPr>
          <w:rFonts w:cs="Arial"/>
          <w:bCs/>
          <w:color w:val="000000" w:themeColor="text1"/>
          <w:sz w:val="24"/>
          <w:szCs w:val="22"/>
          <w:lang w:val="en-GB"/>
        </w:rPr>
        <w:t xml:space="preserve"> discourage</w:t>
      </w:r>
      <w:r w:rsidR="003E522B" w:rsidRPr="00D737FF">
        <w:rPr>
          <w:rFonts w:cs="Arial"/>
          <w:bCs/>
          <w:color w:val="000000" w:themeColor="text1"/>
          <w:sz w:val="24"/>
          <w:szCs w:val="22"/>
          <w:lang w:val="en-GB"/>
        </w:rPr>
        <w:t>s</w:t>
      </w:r>
      <w:r w:rsidR="00E374C4" w:rsidRPr="00D737FF">
        <w:rPr>
          <w:rFonts w:cs="Arial"/>
          <w:bCs/>
          <w:color w:val="000000" w:themeColor="text1"/>
          <w:sz w:val="24"/>
          <w:szCs w:val="22"/>
          <w:lang w:val="en-GB"/>
        </w:rPr>
        <w:t xml:space="preserve"> investments in capital</w:t>
      </w:r>
      <w:r w:rsidR="002503F8">
        <w:rPr>
          <w:rFonts w:cs="Arial"/>
          <w:bCs/>
          <w:color w:val="000000" w:themeColor="text1"/>
          <w:sz w:val="24"/>
          <w:szCs w:val="22"/>
        </w:rPr>
        <w:t>-</w:t>
      </w:r>
      <w:r w:rsidR="00E374C4" w:rsidRPr="00D737FF">
        <w:rPr>
          <w:rFonts w:cs="Arial"/>
          <w:bCs/>
          <w:color w:val="000000" w:themeColor="text1"/>
          <w:sz w:val="24"/>
          <w:szCs w:val="22"/>
          <w:lang w:val="en-GB"/>
        </w:rPr>
        <w:t xml:space="preserve">intensive and high added-value activities. Rising or already high labour costs are </w:t>
      </w:r>
      <w:r w:rsidR="003E522B" w:rsidRPr="00D737FF">
        <w:rPr>
          <w:rFonts w:cs="Arial"/>
          <w:bCs/>
          <w:color w:val="000000" w:themeColor="text1"/>
          <w:sz w:val="24"/>
          <w:szCs w:val="22"/>
          <w:lang w:val="en-GB"/>
        </w:rPr>
        <w:t xml:space="preserve">also </w:t>
      </w:r>
      <w:r w:rsidR="00E374C4" w:rsidRPr="00D737FF">
        <w:rPr>
          <w:rFonts w:cs="Arial"/>
          <w:bCs/>
          <w:color w:val="000000" w:themeColor="text1"/>
          <w:sz w:val="24"/>
          <w:szCs w:val="22"/>
          <w:lang w:val="en-GB"/>
        </w:rPr>
        <w:t xml:space="preserve">hindering the capacity of firms, specifically SMEs, to reach satisfactory </w:t>
      </w:r>
      <w:r w:rsidR="00E374C4" w:rsidRPr="00D737FF">
        <w:rPr>
          <w:rFonts w:cs="Arial"/>
          <w:b/>
          <w:bCs/>
          <w:color w:val="000000" w:themeColor="text1"/>
          <w:sz w:val="24"/>
          <w:szCs w:val="22"/>
          <w:lang w:val="en-GB"/>
        </w:rPr>
        <w:t>profit margins</w:t>
      </w:r>
      <w:r w:rsidR="00E374C4" w:rsidRPr="00D737FF">
        <w:rPr>
          <w:rFonts w:cs="Arial"/>
          <w:bCs/>
          <w:color w:val="000000" w:themeColor="text1"/>
          <w:sz w:val="24"/>
          <w:szCs w:val="22"/>
          <w:lang w:val="en-GB"/>
        </w:rPr>
        <w:t xml:space="preserve">, which could be </w:t>
      </w:r>
      <w:r w:rsidR="00D926CB" w:rsidRPr="00D737FF">
        <w:rPr>
          <w:rFonts w:cs="Arial"/>
          <w:bCs/>
          <w:color w:val="000000" w:themeColor="text1"/>
          <w:sz w:val="24"/>
          <w:szCs w:val="22"/>
          <w:lang w:val="en-GB"/>
        </w:rPr>
        <w:t xml:space="preserve">invested </w:t>
      </w:r>
      <w:r w:rsidR="00E374C4" w:rsidRPr="00D737FF">
        <w:rPr>
          <w:rFonts w:cs="Arial"/>
          <w:bCs/>
          <w:color w:val="000000" w:themeColor="text1"/>
          <w:sz w:val="24"/>
          <w:szCs w:val="22"/>
          <w:lang w:val="en-GB"/>
        </w:rPr>
        <w:t xml:space="preserve">in R&amp;D, expansion of the personnel, training etc. </w:t>
      </w:r>
      <w:r w:rsidR="009E1F0C" w:rsidRPr="00D737FF">
        <w:rPr>
          <w:rFonts w:cs="Arial"/>
          <w:bCs/>
          <w:color w:val="000000" w:themeColor="text1"/>
          <w:sz w:val="24"/>
          <w:szCs w:val="22"/>
          <w:lang w:val="en-GB"/>
        </w:rPr>
        <w:t xml:space="preserve">These aspects will become more urgent in the next five years and the European Commission, when acting in its competencies, </w:t>
      </w:r>
      <w:r w:rsidR="009E1F0C" w:rsidRPr="00D737FF">
        <w:rPr>
          <w:rFonts w:cs="Arial"/>
          <w:bCs/>
          <w:color w:val="000000" w:themeColor="text1"/>
          <w:sz w:val="24"/>
          <w:szCs w:val="22"/>
          <w:lang w:val="en-GB"/>
        </w:rPr>
        <w:lastRenderedPageBreak/>
        <w:t>should carefully consider the effects on business. It is very important to acknowledge</w:t>
      </w:r>
      <w:r w:rsidR="00D926CB" w:rsidRPr="00D737FF">
        <w:rPr>
          <w:rFonts w:cs="Arial"/>
          <w:bCs/>
          <w:color w:val="000000" w:themeColor="text1"/>
          <w:sz w:val="24"/>
          <w:szCs w:val="22"/>
          <w:lang w:val="en-GB"/>
        </w:rPr>
        <w:t>,</w:t>
      </w:r>
      <w:r w:rsidR="009E1F0C" w:rsidRPr="00D737FF">
        <w:rPr>
          <w:rFonts w:cs="Arial"/>
          <w:bCs/>
          <w:color w:val="000000" w:themeColor="text1"/>
          <w:sz w:val="24"/>
          <w:szCs w:val="22"/>
          <w:lang w:val="en-GB"/>
        </w:rPr>
        <w:t xml:space="preserve"> also at European level</w:t>
      </w:r>
      <w:r w:rsidR="00D926CB" w:rsidRPr="00D737FF">
        <w:rPr>
          <w:rFonts w:cs="Arial"/>
          <w:bCs/>
          <w:color w:val="000000" w:themeColor="text1"/>
          <w:sz w:val="24"/>
          <w:szCs w:val="22"/>
          <w:lang w:val="en-GB"/>
        </w:rPr>
        <w:t>,</w:t>
      </w:r>
      <w:r w:rsidR="009E1F0C" w:rsidRPr="00D737FF">
        <w:rPr>
          <w:rFonts w:cs="Arial"/>
          <w:bCs/>
          <w:color w:val="000000" w:themeColor="text1"/>
          <w:sz w:val="24"/>
          <w:szCs w:val="22"/>
          <w:lang w:val="en-GB"/>
        </w:rPr>
        <w:t xml:space="preserve"> that these macroeconomic </w:t>
      </w:r>
      <w:r w:rsidR="003E522B" w:rsidRPr="00D737FF">
        <w:rPr>
          <w:rFonts w:cs="Arial"/>
          <w:bCs/>
          <w:color w:val="000000" w:themeColor="text1"/>
          <w:sz w:val="24"/>
          <w:szCs w:val="22"/>
          <w:lang w:val="en-GB"/>
        </w:rPr>
        <w:t>factors</w:t>
      </w:r>
      <w:r w:rsidR="009E1F0C" w:rsidRPr="00D737FF">
        <w:rPr>
          <w:rFonts w:cs="Arial"/>
          <w:bCs/>
          <w:color w:val="000000" w:themeColor="text1"/>
          <w:sz w:val="24"/>
          <w:szCs w:val="22"/>
          <w:lang w:val="en-GB"/>
        </w:rPr>
        <w:t xml:space="preserve"> are not separated and independent boxes. They have </w:t>
      </w:r>
      <w:r w:rsidR="00987BF3" w:rsidRPr="00D737FF">
        <w:rPr>
          <w:rFonts w:cs="Arial"/>
          <w:bCs/>
          <w:color w:val="000000" w:themeColor="text1"/>
          <w:sz w:val="24"/>
          <w:szCs w:val="22"/>
          <w:lang w:val="en-GB"/>
        </w:rPr>
        <w:t xml:space="preserve">a </w:t>
      </w:r>
      <w:r w:rsidR="009E1F0C" w:rsidRPr="00D737FF">
        <w:rPr>
          <w:rFonts w:cs="Arial"/>
          <w:bCs/>
          <w:color w:val="000000" w:themeColor="text1"/>
          <w:sz w:val="24"/>
          <w:szCs w:val="22"/>
          <w:lang w:val="en-GB"/>
        </w:rPr>
        <w:t>great and strong impact on our entrepreneurial fabric</w:t>
      </w:r>
      <w:r w:rsidR="00987BF3" w:rsidRPr="00D737FF">
        <w:rPr>
          <w:rFonts w:cs="Arial"/>
          <w:bCs/>
          <w:color w:val="000000" w:themeColor="text1"/>
          <w:sz w:val="24"/>
          <w:szCs w:val="22"/>
          <w:lang w:val="en-GB"/>
        </w:rPr>
        <w:t>,</w:t>
      </w:r>
      <w:r w:rsidR="007159B6" w:rsidRPr="00D737FF">
        <w:rPr>
          <w:rFonts w:cs="Arial"/>
          <w:bCs/>
          <w:color w:val="000000" w:themeColor="text1"/>
          <w:sz w:val="24"/>
          <w:szCs w:val="22"/>
          <w:lang w:val="en-GB"/>
        </w:rPr>
        <w:t xml:space="preserve"> with consequences for society more widely.</w:t>
      </w:r>
      <w:r w:rsidR="00D926CB" w:rsidRPr="00D737FF">
        <w:rPr>
          <w:rFonts w:cs="Arial"/>
          <w:bCs/>
          <w:color w:val="000000" w:themeColor="text1"/>
          <w:sz w:val="24"/>
          <w:szCs w:val="22"/>
          <w:lang w:val="en-GB"/>
        </w:rPr>
        <w:t xml:space="preserve"> This may sound obvious, nevertheless in some circumstances policy makers adopted decisions not exactly aligned with this simple principle.</w:t>
      </w:r>
    </w:p>
    <w:p w14:paraId="494FC944" w14:textId="60B06112" w:rsidR="007159B6" w:rsidRPr="00D737FF" w:rsidRDefault="00E374C4"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Another issue interesting business is</w:t>
      </w:r>
      <w:r w:rsidR="00D737FF">
        <w:rPr>
          <w:rFonts w:cs="Arial"/>
          <w:bCs/>
          <w:color w:val="000000" w:themeColor="text1"/>
          <w:sz w:val="24"/>
          <w:szCs w:val="22"/>
        </w:rPr>
        <w:t xml:space="preserve"> </w:t>
      </w:r>
      <w:r w:rsidRPr="00D737FF">
        <w:rPr>
          <w:rFonts w:cs="Arial"/>
          <w:bCs/>
          <w:color w:val="000000" w:themeColor="text1"/>
          <w:sz w:val="24"/>
          <w:szCs w:val="22"/>
          <w:lang w:val="en-GB"/>
        </w:rPr>
        <w:t>find</w:t>
      </w:r>
      <w:r w:rsidR="00D926CB" w:rsidRPr="00D737FF">
        <w:rPr>
          <w:rFonts w:cs="Arial"/>
          <w:bCs/>
          <w:color w:val="000000" w:themeColor="text1"/>
          <w:sz w:val="24"/>
          <w:szCs w:val="22"/>
          <w:lang w:val="en-GB"/>
        </w:rPr>
        <w:t>ing</w:t>
      </w:r>
      <w:r w:rsidRPr="00D737FF">
        <w:rPr>
          <w:rFonts w:cs="Arial"/>
          <w:bCs/>
          <w:color w:val="000000" w:themeColor="text1"/>
          <w:sz w:val="24"/>
          <w:szCs w:val="22"/>
          <w:lang w:val="en-GB"/>
        </w:rPr>
        <w:t xml:space="preserve"> </w:t>
      </w:r>
      <w:r w:rsidR="00D737FF">
        <w:rPr>
          <w:rFonts w:cs="Arial"/>
          <w:bCs/>
          <w:color w:val="000000" w:themeColor="text1"/>
          <w:sz w:val="24"/>
          <w:szCs w:val="22"/>
        </w:rPr>
        <w:t>sufficient</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demand</w:t>
      </w:r>
      <w:r w:rsidRPr="00D737FF">
        <w:rPr>
          <w:rFonts w:cs="Arial"/>
          <w:bCs/>
          <w:color w:val="000000" w:themeColor="text1"/>
          <w:sz w:val="24"/>
          <w:szCs w:val="22"/>
          <w:lang w:val="en-GB"/>
        </w:rPr>
        <w:t xml:space="preserve"> for products</w:t>
      </w:r>
      <w:r w:rsidR="00987BF3" w:rsidRPr="00D737FF">
        <w:rPr>
          <w:rFonts w:cs="Arial"/>
          <w:bCs/>
          <w:color w:val="000000" w:themeColor="text1"/>
          <w:sz w:val="24"/>
          <w:szCs w:val="22"/>
          <w:lang w:val="en-GB"/>
        </w:rPr>
        <w:t xml:space="preserve"> and services</w:t>
      </w:r>
      <w:r w:rsidRPr="00D737FF">
        <w:rPr>
          <w:rFonts w:cs="Arial"/>
          <w:bCs/>
          <w:color w:val="000000" w:themeColor="text1"/>
          <w:sz w:val="24"/>
          <w:szCs w:val="22"/>
          <w:lang w:val="en-GB"/>
        </w:rPr>
        <w:t xml:space="preserve"> </w:t>
      </w:r>
      <w:r w:rsidR="00D926CB" w:rsidRPr="00D737FF">
        <w:rPr>
          <w:rFonts w:cs="Arial"/>
          <w:bCs/>
          <w:color w:val="000000" w:themeColor="text1"/>
          <w:sz w:val="24"/>
          <w:szCs w:val="22"/>
          <w:lang w:val="en-GB"/>
        </w:rPr>
        <w:t>in</w:t>
      </w:r>
      <w:r w:rsidRPr="00D737FF">
        <w:rPr>
          <w:rFonts w:cs="Arial"/>
          <w:bCs/>
          <w:color w:val="000000" w:themeColor="text1"/>
          <w:sz w:val="24"/>
          <w:szCs w:val="22"/>
          <w:lang w:val="en-GB"/>
        </w:rPr>
        <w:t xml:space="preserve"> the market. In order </w:t>
      </w:r>
      <w:r w:rsidR="00233BDC" w:rsidRPr="00D737FF">
        <w:rPr>
          <w:rFonts w:cs="Arial"/>
          <w:bCs/>
          <w:color w:val="000000" w:themeColor="text1"/>
          <w:sz w:val="24"/>
          <w:szCs w:val="22"/>
          <w:lang w:val="en-GB"/>
        </w:rPr>
        <w:t>to respond to this point and creat</w:t>
      </w:r>
      <w:r w:rsidR="003D5069">
        <w:rPr>
          <w:rFonts w:cs="Arial"/>
          <w:bCs/>
          <w:color w:val="000000" w:themeColor="text1"/>
          <w:sz w:val="24"/>
          <w:szCs w:val="22"/>
        </w:rPr>
        <w:t>e</w:t>
      </w:r>
      <w:r w:rsidR="00233BDC" w:rsidRPr="00D737FF">
        <w:rPr>
          <w:rFonts w:cs="Arial"/>
          <w:bCs/>
          <w:color w:val="000000" w:themeColor="text1"/>
          <w:sz w:val="24"/>
          <w:szCs w:val="22"/>
          <w:lang w:val="en-GB"/>
        </w:rPr>
        <w:t xml:space="preserve"> the right environment for SMEs, the </w:t>
      </w:r>
      <w:r w:rsidR="00233BDC" w:rsidRPr="00D737FF">
        <w:rPr>
          <w:rFonts w:cs="Arial"/>
          <w:b/>
          <w:bCs/>
          <w:color w:val="000000" w:themeColor="text1"/>
          <w:sz w:val="24"/>
          <w:szCs w:val="22"/>
          <w:lang w:val="en-GB"/>
        </w:rPr>
        <w:t>combination</w:t>
      </w:r>
      <w:r w:rsidR="00233BDC" w:rsidRPr="00D737FF">
        <w:rPr>
          <w:rFonts w:cs="Arial"/>
          <w:bCs/>
          <w:color w:val="000000" w:themeColor="text1"/>
          <w:sz w:val="24"/>
          <w:szCs w:val="22"/>
          <w:lang w:val="en-GB"/>
        </w:rPr>
        <w:t xml:space="preserve"> of policies which </w:t>
      </w:r>
      <w:r w:rsidR="00233BDC" w:rsidRPr="00D737FF">
        <w:rPr>
          <w:rFonts w:cs="Arial"/>
          <w:b/>
          <w:bCs/>
          <w:color w:val="000000" w:themeColor="text1"/>
          <w:sz w:val="24"/>
          <w:szCs w:val="22"/>
          <w:lang w:val="en-GB"/>
        </w:rPr>
        <w:t>suppress domestic demand</w:t>
      </w:r>
      <w:r w:rsidR="00233BDC" w:rsidRPr="00D737FF">
        <w:rPr>
          <w:rFonts w:cs="Arial"/>
          <w:bCs/>
          <w:color w:val="000000" w:themeColor="text1"/>
          <w:sz w:val="24"/>
          <w:szCs w:val="22"/>
          <w:lang w:val="en-GB"/>
        </w:rPr>
        <w:t xml:space="preserve">, both private and public, and parallelly stimulate the </w:t>
      </w:r>
      <w:r w:rsidR="00233BDC" w:rsidRPr="00D737FF">
        <w:rPr>
          <w:rFonts w:cs="Arial"/>
          <w:b/>
          <w:bCs/>
          <w:color w:val="000000" w:themeColor="text1"/>
          <w:sz w:val="24"/>
          <w:szCs w:val="22"/>
          <w:lang w:val="en-GB"/>
        </w:rPr>
        <w:t xml:space="preserve">supply side </w:t>
      </w:r>
      <w:r w:rsidR="00233BDC" w:rsidRPr="00D737FF">
        <w:rPr>
          <w:rFonts w:cs="Arial"/>
          <w:bCs/>
          <w:color w:val="000000" w:themeColor="text1"/>
          <w:sz w:val="24"/>
          <w:szCs w:val="22"/>
          <w:lang w:val="en-GB"/>
        </w:rPr>
        <w:t xml:space="preserve">of the economy, should be limited or avoided if possible. </w:t>
      </w:r>
      <w:r w:rsidR="008D1D69" w:rsidRPr="00D737FF">
        <w:rPr>
          <w:rFonts w:cs="Arial"/>
          <w:bCs/>
          <w:color w:val="000000" w:themeColor="text1"/>
          <w:sz w:val="24"/>
          <w:szCs w:val="22"/>
          <w:lang w:val="en-GB"/>
        </w:rPr>
        <w:t>The risk is that of creating a downward pressure on prices</w:t>
      </w:r>
      <w:r w:rsidR="00D926CB" w:rsidRPr="00D737FF">
        <w:rPr>
          <w:rFonts w:cs="Arial"/>
          <w:bCs/>
          <w:color w:val="000000" w:themeColor="text1"/>
          <w:sz w:val="24"/>
          <w:szCs w:val="22"/>
          <w:lang w:val="en-GB"/>
        </w:rPr>
        <w:t>,</w:t>
      </w:r>
      <w:r w:rsidR="008D1D69" w:rsidRPr="00D737FF">
        <w:rPr>
          <w:rFonts w:cs="Arial"/>
          <w:bCs/>
          <w:color w:val="000000" w:themeColor="text1"/>
          <w:sz w:val="24"/>
          <w:szCs w:val="22"/>
          <w:lang w:val="en-GB"/>
        </w:rPr>
        <w:t xml:space="preserve"> which should </w:t>
      </w:r>
      <w:r w:rsidR="00D926CB" w:rsidRPr="00D737FF">
        <w:rPr>
          <w:rFonts w:cs="Arial"/>
          <w:bCs/>
          <w:color w:val="000000" w:themeColor="text1"/>
          <w:sz w:val="24"/>
          <w:szCs w:val="22"/>
          <w:lang w:val="en-GB"/>
        </w:rPr>
        <w:t xml:space="preserve">instead </w:t>
      </w:r>
      <w:r w:rsidR="008D1D69" w:rsidRPr="00D737FF">
        <w:rPr>
          <w:rFonts w:cs="Arial"/>
          <w:bCs/>
          <w:color w:val="000000" w:themeColor="text1"/>
          <w:sz w:val="24"/>
          <w:szCs w:val="22"/>
          <w:lang w:val="en-GB"/>
        </w:rPr>
        <w:t>be mitigated</w:t>
      </w:r>
      <w:r w:rsidR="00D926CB" w:rsidRPr="00D737FF">
        <w:rPr>
          <w:rFonts w:cs="Arial"/>
          <w:bCs/>
          <w:color w:val="000000" w:themeColor="text1"/>
          <w:sz w:val="24"/>
          <w:szCs w:val="22"/>
          <w:lang w:val="en-GB"/>
        </w:rPr>
        <w:t>,</w:t>
      </w:r>
      <w:r w:rsidR="008D1D69" w:rsidRPr="00D737FF">
        <w:rPr>
          <w:rFonts w:cs="Arial"/>
          <w:bCs/>
          <w:color w:val="000000" w:themeColor="text1"/>
          <w:sz w:val="24"/>
          <w:szCs w:val="22"/>
          <w:lang w:val="en-GB"/>
        </w:rPr>
        <w:t xml:space="preserve"> especially in sight of</w:t>
      </w:r>
      <w:r w:rsidR="00D926CB" w:rsidRPr="00D737FF">
        <w:rPr>
          <w:rFonts w:cs="Arial"/>
          <w:bCs/>
          <w:color w:val="000000" w:themeColor="text1"/>
          <w:sz w:val="24"/>
          <w:szCs w:val="22"/>
          <w:lang w:val="en-GB"/>
        </w:rPr>
        <w:t xml:space="preserve"> the</w:t>
      </w:r>
      <w:r w:rsidR="008D1D69" w:rsidRPr="00D737FF">
        <w:rPr>
          <w:rFonts w:cs="Arial"/>
          <w:bCs/>
          <w:color w:val="000000" w:themeColor="text1"/>
          <w:sz w:val="24"/>
          <w:szCs w:val="22"/>
          <w:lang w:val="en-GB"/>
        </w:rPr>
        <w:t xml:space="preserve"> increased, and not always fair, </w:t>
      </w:r>
      <w:r w:rsidR="008D1D69" w:rsidRPr="001A2A22">
        <w:rPr>
          <w:rFonts w:cs="Arial"/>
          <w:b/>
          <w:bCs/>
          <w:color w:val="000000" w:themeColor="text1"/>
          <w:sz w:val="24"/>
          <w:szCs w:val="22"/>
          <w:lang w:val="en-GB"/>
        </w:rPr>
        <w:t>competition</w:t>
      </w:r>
      <w:r w:rsidR="008D1D69" w:rsidRPr="00D737FF">
        <w:rPr>
          <w:rFonts w:cs="Arial"/>
          <w:bCs/>
          <w:color w:val="000000" w:themeColor="text1"/>
          <w:sz w:val="24"/>
          <w:szCs w:val="22"/>
          <w:lang w:val="en-GB"/>
        </w:rPr>
        <w:t xml:space="preserve"> from third countries. </w:t>
      </w:r>
    </w:p>
    <w:p w14:paraId="2815CD8A" w14:textId="77777777" w:rsidR="00EB188C" w:rsidRPr="00D737FF" w:rsidRDefault="00EB188C" w:rsidP="001A2A22">
      <w:pPr>
        <w:spacing w:line="276" w:lineRule="auto"/>
        <w:jc w:val="both"/>
        <w:rPr>
          <w:rFonts w:cs="Arial"/>
          <w:bCs/>
          <w:color w:val="000000" w:themeColor="text1"/>
          <w:sz w:val="24"/>
          <w:szCs w:val="22"/>
          <w:lang w:val="en-GB"/>
        </w:rPr>
      </w:pPr>
    </w:p>
    <w:p w14:paraId="36CD7C18" w14:textId="099F3ECA" w:rsidR="00EB7B61" w:rsidRPr="00C91920" w:rsidRDefault="0024785D" w:rsidP="001A2A22">
      <w:pPr>
        <w:spacing w:line="276" w:lineRule="auto"/>
        <w:jc w:val="both"/>
        <w:rPr>
          <w:rFonts w:cs="Arial"/>
          <w:bCs/>
          <w:color w:val="000000" w:themeColor="text1"/>
          <w:sz w:val="24"/>
          <w:szCs w:val="22"/>
        </w:rPr>
      </w:pPr>
      <w:r w:rsidRPr="00D737FF">
        <w:rPr>
          <w:rFonts w:cs="Arial"/>
          <w:bCs/>
          <w:color w:val="000000" w:themeColor="text1"/>
          <w:sz w:val="24"/>
          <w:szCs w:val="22"/>
          <w:lang w:val="en-GB"/>
        </w:rPr>
        <w:t xml:space="preserve">This justifies the long-standing </w:t>
      </w:r>
      <w:r w:rsidR="00872FF6" w:rsidRPr="00D737FF">
        <w:rPr>
          <w:rFonts w:cs="Arial"/>
          <w:bCs/>
          <w:color w:val="000000" w:themeColor="text1"/>
          <w:sz w:val="24"/>
          <w:szCs w:val="22"/>
          <w:lang w:val="en-GB"/>
        </w:rPr>
        <w:t xml:space="preserve">and enduring </w:t>
      </w:r>
      <w:r w:rsidRPr="00D737FF">
        <w:rPr>
          <w:rFonts w:cs="Arial"/>
          <w:bCs/>
          <w:color w:val="000000" w:themeColor="text1"/>
          <w:sz w:val="24"/>
          <w:szCs w:val="22"/>
          <w:lang w:val="en-GB"/>
        </w:rPr>
        <w:t xml:space="preserve">call onto our </w:t>
      </w:r>
      <w:r w:rsidR="007A3BF1" w:rsidRPr="00D737FF">
        <w:rPr>
          <w:rFonts w:cs="Arial"/>
          <w:bCs/>
          <w:color w:val="000000" w:themeColor="text1"/>
          <w:sz w:val="24"/>
          <w:szCs w:val="22"/>
          <w:lang w:val="en-GB"/>
        </w:rPr>
        <w:t>I</w:t>
      </w:r>
      <w:r w:rsidRPr="00D737FF">
        <w:rPr>
          <w:rFonts w:cs="Arial"/>
          <w:bCs/>
          <w:color w:val="000000" w:themeColor="text1"/>
          <w:sz w:val="24"/>
          <w:szCs w:val="22"/>
          <w:lang w:val="en-GB"/>
        </w:rPr>
        <w:t xml:space="preserve">nstitutions to set in place policies and measures intended to </w:t>
      </w:r>
      <w:r w:rsidR="00872FF6" w:rsidRPr="003D5069">
        <w:rPr>
          <w:rFonts w:cs="Arial"/>
          <w:b/>
          <w:bCs/>
          <w:color w:val="000000" w:themeColor="text1"/>
          <w:sz w:val="24"/>
          <w:szCs w:val="22"/>
          <w:lang w:val="en-GB"/>
        </w:rPr>
        <w:t>alleviate</w:t>
      </w:r>
      <w:r w:rsidR="00872FF6" w:rsidRPr="00D737FF">
        <w:rPr>
          <w:rFonts w:cs="Arial"/>
          <w:bCs/>
          <w:color w:val="000000" w:themeColor="text1"/>
          <w:sz w:val="24"/>
          <w:szCs w:val="22"/>
          <w:lang w:val="en-GB"/>
        </w:rPr>
        <w:t xml:space="preserve"> these effects and create </w:t>
      </w:r>
      <w:r w:rsidR="00872FF6" w:rsidRPr="003D5069">
        <w:rPr>
          <w:rFonts w:cs="Arial"/>
          <w:b/>
          <w:bCs/>
          <w:color w:val="000000" w:themeColor="text1"/>
          <w:sz w:val="24"/>
          <w:szCs w:val="22"/>
          <w:lang w:val="en-GB"/>
        </w:rPr>
        <w:t>a business friendly environment</w:t>
      </w:r>
      <w:r w:rsidR="00872FF6" w:rsidRPr="00D737FF">
        <w:rPr>
          <w:rFonts w:cs="Arial"/>
          <w:bCs/>
          <w:color w:val="000000" w:themeColor="text1"/>
          <w:sz w:val="24"/>
          <w:szCs w:val="22"/>
          <w:lang w:val="en-GB"/>
        </w:rPr>
        <w:t xml:space="preserve">, which is and will be beneficial to all. </w:t>
      </w:r>
      <w:r w:rsidR="00C91920">
        <w:rPr>
          <w:rFonts w:cs="Arial"/>
          <w:bCs/>
          <w:color w:val="000000" w:themeColor="text1"/>
          <w:sz w:val="24"/>
          <w:szCs w:val="22"/>
        </w:rPr>
        <w:t xml:space="preserve">The scope of any SME Policy should be that of avoiding that businesses under this category are put at disadvantage by market distortions, societal changes and excessive bureaucracy imposing unforeseen and unnecessary costs. The </w:t>
      </w:r>
      <w:r w:rsidR="00C91920" w:rsidRPr="00AC4BC0">
        <w:rPr>
          <w:rFonts w:cs="Arial"/>
          <w:b/>
          <w:bCs/>
          <w:color w:val="000000" w:themeColor="text1"/>
          <w:sz w:val="24"/>
          <w:szCs w:val="22"/>
        </w:rPr>
        <w:t>ultimate goal</w:t>
      </w:r>
      <w:r w:rsidR="00AC4BC0">
        <w:rPr>
          <w:rFonts w:cs="Arial"/>
          <w:bCs/>
          <w:color w:val="000000" w:themeColor="text1"/>
          <w:sz w:val="24"/>
          <w:szCs w:val="22"/>
        </w:rPr>
        <w:t xml:space="preserve"> is the creation of an environment where European business can </w:t>
      </w:r>
      <w:r w:rsidR="00AC4BC0" w:rsidRPr="00AC4BC0">
        <w:rPr>
          <w:rFonts w:cs="Arial"/>
          <w:b/>
          <w:bCs/>
          <w:color w:val="000000" w:themeColor="text1"/>
          <w:sz w:val="24"/>
          <w:szCs w:val="22"/>
        </w:rPr>
        <w:t>grow</w:t>
      </w:r>
      <w:r w:rsidR="00AC4BC0">
        <w:rPr>
          <w:rFonts w:cs="Arial"/>
          <w:bCs/>
          <w:color w:val="000000" w:themeColor="text1"/>
          <w:sz w:val="24"/>
          <w:szCs w:val="22"/>
        </w:rPr>
        <w:t xml:space="preserve">, </w:t>
      </w:r>
      <w:r w:rsidR="00AC4BC0" w:rsidRPr="00AC4BC0">
        <w:rPr>
          <w:rFonts w:cs="Arial"/>
          <w:b/>
          <w:bCs/>
          <w:color w:val="000000" w:themeColor="text1"/>
          <w:sz w:val="24"/>
          <w:szCs w:val="22"/>
        </w:rPr>
        <w:t>scale-up</w:t>
      </w:r>
      <w:r w:rsidR="00AC4BC0">
        <w:rPr>
          <w:rFonts w:cs="Arial"/>
          <w:bCs/>
          <w:color w:val="000000" w:themeColor="text1"/>
          <w:sz w:val="24"/>
          <w:szCs w:val="22"/>
        </w:rPr>
        <w:t xml:space="preserve">, </w:t>
      </w:r>
      <w:r w:rsidR="00AC4BC0" w:rsidRPr="00AC4BC0">
        <w:rPr>
          <w:rFonts w:cs="Arial"/>
          <w:b/>
          <w:bCs/>
          <w:color w:val="000000" w:themeColor="text1"/>
          <w:sz w:val="24"/>
          <w:szCs w:val="22"/>
        </w:rPr>
        <w:t>thrive</w:t>
      </w:r>
      <w:r w:rsidR="00AC4BC0">
        <w:rPr>
          <w:rFonts w:cs="Arial"/>
          <w:bCs/>
          <w:color w:val="000000" w:themeColor="text1"/>
          <w:sz w:val="24"/>
          <w:szCs w:val="22"/>
        </w:rPr>
        <w:t xml:space="preserve"> and bring new </w:t>
      </w:r>
      <w:r w:rsidR="00AC4BC0" w:rsidRPr="00AC4BC0">
        <w:rPr>
          <w:rFonts w:cs="Arial"/>
          <w:b/>
          <w:bCs/>
          <w:color w:val="000000" w:themeColor="text1"/>
          <w:sz w:val="24"/>
          <w:szCs w:val="22"/>
        </w:rPr>
        <w:t>jobs</w:t>
      </w:r>
      <w:r w:rsidR="00AC4BC0">
        <w:rPr>
          <w:rFonts w:cs="Arial"/>
          <w:bCs/>
          <w:color w:val="000000" w:themeColor="text1"/>
          <w:sz w:val="24"/>
          <w:szCs w:val="22"/>
        </w:rPr>
        <w:t>, in a symbiotic exchange with institutions and other stakeholders. It is important to safeguard our actions from SME policies which result in an end themselves and create adverse incentives. Entrepreneurs create wealth and provide jobs to millions of people throughout Europe. With this in mind, EUROCHAMBRES believes that the following recommendations could help to serve this purpose.</w:t>
      </w:r>
    </w:p>
    <w:p w14:paraId="62B335CB" w14:textId="77777777" w:rsidR="001A2A22" w:rsidRDefault="001A2A22" w:rsidP="001A2A22">
      <w:pPr>
        <w:pStyle w:val="msoorganizationname"/>
        <w:widowControl w:val="0"/>
        <w:spacing w:line="276" w:lineRule="auto"/>
        <w:rPr>
          <w:rFonts w:ascii="Arial" w:hAnsi="Arial" w:cs="Arial"/>
          <w:bCs w:val="0"/>
          <w:i/>
          <w:color w:val="002060"/>
          <w:szCs w:val="52"/>
          <w:lang w:val="en-GB"/>
        </w:rPr>
      </w:pPr>
    </w:p>
    <w:p w14:paraId="46C7F94A" w14:textId="44469447" w:rsidR="00776D6B" w:rsidRPr="00D737FF" w:rsidRDefault="00E614C6"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t>A few</w:t>
      </w:r>
      <w:r w:rsidR="00776D6B" w:rsidRPr="00D737FF">
        <w:rPr>
          <w:rFonts w:ascii="Arial" w:hAnsi="Arial" w:cs="Arial"/>
          <w:bCs w:val="0"/>
          <w:i/>
          <w:color w:val="002060"/>
          <w:szCs w:val="52"/>
          <w:lang w:val="en-GB"/>
        </w:rPr>
        <w:t xml:space="preserve"> key principles guid</w:t>
      </w:r>
      <w:r w:rsidR="00B2031F" w:rsidRPr="00D737FF">
        <w:rPr>
          <w:rFonts w:ascii="Arial" w:hAnsi="Arial" w:cs="Arial"/>
          <w:bCs w:val="0"/>
          <w:i/>
          <w:color w:val="002060"/>
          <w:szCs w:val="52"/>
          <w:lang w:val="en-GB"/>
        </w:rPr>
        <w:t>ing</w:t>
      </w:r>
      <w:r w:rsidR="00776D6B" w:rsidRPr="00D737FF">
        <w:rPr>
          <w:rFonts w:ascii="Arial" w:hAnsi="Arial" w:cs="Arial"/>
          <w:bCs w:val="0"/>
          <w:i/>
          <w:color w:val="002060"/>
          <w:szCs w:val="52"/>
          <w:lang w:val="en-GB"/>
        </w:rPr>
        <w:t xml:space="preserve"> action in </w:t>
      </w:r>
      <w:r w:rsidRPr="00D737FF">
        <w:rPr>
          <w:rFonts w:ascii="Arial" w:hAnsi="Arial" w:cs="Arial"/>
          <w:bCs w:val="0"/>
          <w:i/>
          <w:color w:val="002060"/>
          <w:szCs w:val="52"/>
          <w:lang w:val="en-GB"/>
        </w:rPr>
        <w:t>several fields</w:t>
      </w:r>
    </w:p>
    <w:p w14:paraId="41DFAFDF" w14:textId="77777777" w:rsidR="00776D6B" w:rsidRPr="00D737FF" w:rsidRDefault="00776D6B" w:rsidP="001A2A22">
      <w:pPr>
        <w:spacing w:line="276" w:lineRule="auto"/>
        <w:jc w:val="both"/>
        <w:rPr>
          <w:rFonts w:cs="Arial"/>
          <w:bCs/>
          <w:color w:val="000000" w:themeColor="text1"/>
          <w:sz w:val="22"/>
          <w:szCs w:val="22"/>
          <w:lang w:val="en-GB"/>
        </w:rPr>
      </w:pPr>
    </w:p>
    <w:p w14:paraId="285642E8" w14:textId="0120F871" w:rsidR="00AA4DBB" w:rsidRPr="00D737FF" w:rsidRDefault="00872FF6"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 xml:space="preserve">The core of the SME policy at EU level </w:t>
      </w:r>
      <w:r w:rsidR="00EB7B61" w:rsidRPr="00D737FF">
        <w:rPr>
          <w:rFonts w:cs="Arial"/>
          <w:bCs/>
          <w:color w:val="000000" w:themeColor="text1"/>
          <w:sz w:val="24"/>
          <w:szCs w:val="22"/>
          <w:lang w:val="en-GB"/>
        </w:rPr>
        <w:t>has been</w:t>
      </w:r>
      <w:r w:rsidRPr="00D737FF">
        <w:rPr>
          <w:rFonts w:cs="Arial"/>
          <w:bCs/>
          <w:color w:val="000000" w:themeColor="text1"/>
          <w:sz w:val="24"/>
          <w:szCs w:val="22"/>
          <w:lang w:val="en-GB"/>
        </w:rPr>
        <w:t xml:space="preserve"> based on </w:t>
      </w:r>
      <w:r w:rsidR="00EB7B61" w:rsidRPr="00D737FF">
        <w:rPr>
          <w:rFonts w:cs="Arial"/>
          <w:bCs/>
          <w:color w:val="000000" w:themeColor="text1"/>
          <w:sz w:val="24"/>
          <w:szCs w:val="22"/>
          <w:lang w:val="en-GB"/>
        </w:rPr>
        <w:t>the</w:t>
      </w:r>
      <w:r w:rsidRPr="00D737FF">
        <w:rPr>
          <w:rFonts w:cs="Arial"/>
          <w:bCs/>
          <w:color w:val="000000" w:themeColor="text1"/>
          <w:sz w:val="24"/>
          <w:szCs w:val="22"/>
          <w:lang w:val="en-GB"/>
        </w:rPr>
        <w:t xml:space="preserve"> corner-stones and objectives broadly enclosed in the </w:t>
      </w:r>
      <w:r w:rsidRPr="00D737FF">
        <w:rPr>
          <w:rFonts w:cs="Arial"/>
          <w:b/>
          <w:bCs/>
          <w:color w:val="000000" w:themeColor="text1"/>
          <w:sz w:val="24"/>
          <w:szCs w:val="22"/>
          <w:lang w:val="en-GB"/>
        </w:rPr>
        <w:t>Small Business Act</w:t>
      </w:r>
      <w:r w:rsidRPr="00D737FF">
        <w:rPr>
          <w:rFonts w:cs="Arial"/>
          <w:bCs/>
          <w:color w:val="000000" w:themeColor="text1"/>
          <w:sz w:val="24"/>
          <w:szCs w:val="22"/>
          <w:lang w:val="en-GB"/>
        </w:rPr>
        <w:t xml:space="preserve"> and in the “</w:t>
      </w:r>
      <w:r w:rsidRPr="00D737FF">
        <w:rPr>
          <w:rFonts w:cs="Arial"/>
          <w:b/>
          <w:bCs/>
          <w:color w:val="000000" w:themeColor="text1"/>
          <w:sz w:val="24"/>
          <w:szCs w:val="22"/>
          <w:lang w:val="en-GB"/>
        </w:rPr>
        <w:t>Think Small First</w:t>
      </w:r>
      <w:r w:rsidRPr="00D737FF">
        <w:rPr>
          <w:rFonts w:cs="Arial"/>
          <w:bCs/>
          <w:color w:val="000000" w:themeColor="text1"/>
          <w:sz w:val="24"/>
          <w:szCs w:val="22"/>
          <w:lang w:val="en-GB"/>
        </w:rPr>
        <w:t xml:space="preserve">” principle, which should be the driver </w:t>
      </w:r>
      <w:r w:rsidR="00AA4DBB" w:rsidRPr="00D737FF">
        <w:rPr>
          <w:rFonts w:cs="Arial"/>
          <w:bCs/>
          <w:color w:val="000000" w:themeColor="text1"/>
          <w:sz w:val="24"/>
          <w:szCs w:val="22"/>
          <w:lang w:val="en-GB"/>
        </w:rPr>
        <w:t xml:space="preserve">and the paradigm informing the actions and the measures implemented at European level in all sectors. This means that the needs of businesses and enterprises, notably SMEs, should be taken into account not only in specific programs, projects or pieces of legislation which show the highest and </w:t>
      </w:r>
      <w:r w:rsidR="007A3BF1" w:rsidRPr="00D737FF">
        <w:rPr>
          <w:rFonts w:cs="Arial"/>
          <w:bCs/>
          <w:color w:val="000000" w:themeColor="text1"/>
          <w:sz w:val="24"/>
          <w:szCs w:val="22"/>
          <w:lang w:val="en-GB"/>
        </w:rPr>
        <w:t xml:space="preserve">most </w:t>
      </w:r>
      <w:r w:rsidR="00AA4DBB" w:rsidRPr="00D737FF">
        <w:rPr>
          <w:rFonts w:cs="Arial"/>
          <w:bCs/>
          <w:color w:val="000000" w:themeColor="text1"/>
          <w:sz w:val="24"/>
          <w:szCs w:val="22"/>
          <w:lang w:val="en-GB"/>
        </w:rPr>
        <w:t xml:space="preserve">purposeful goals for the wellbeing of the “backbone” of the economy. </w:t>
      </w:r>
    </w:p>
    <w:p w14:paraId="379D7BC9" w14:textId="454036C4" w:rsidR="00EB7B61" w:rsidRPr="00D737FF" w:rsidRDefault="00AA4DBB"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Quite</w:t>
      </w:r>
      <w:r w:rsidR="007A3BF1" w:rsidRPr="00D737FF">
        <w:rPr>
          <w:rFonts w:cs="Arial"/>
          <w:bCs/>
          <w:color w:val="000000" w:themeColor="text1"/>
          <w:sz w:val="24"/>
          <w:szCs w:val="22"/>
          <w:lang w:val="en-GB"/>
        </w:rPr>
        <w:t xml:space="preserve"> </w:t>
      </w:r>
      <w:r w:rsidRPr="00D737FF">
        <w:rPr>
          <w:rFonts w:cs="Arial"/>
          <w:bCs/>
          <w:color w:val="000000" w:themeColor="text1"/>
          <w:sz w:val="24"/>
          <w:szCs w:val="22"/>
          <w:lang w:val="en-GB"/>
        </w:rPr>
        <w:t>contrar</w:t>
      </w:r>
      <w:r w:rsidR="007A3BF1" w:rsidRPr="00D737FF">
        <w:rPr>
          <w:rFonts w:cs="Arial"/>
          <w:bCs/>
          <w:color w:val="000000" w:themeColor="text1"/>
          <w:sz w:val="24"/>
          <w:szCs w:val="22"/>
          <w:lang w:val="en-GB"/>
        </w:rPr>
        <w:t>ily</w:t>
      </w:r>
      <w:r w:rsidRPr="00D737FF">
        <w:rPr>
          <w:rFonts w:cs="Arial"/>
          <w:bCs/>
          <w:color w:val="000000" w:themeColor="text1"/>
          <w:sz w:val="24"/>
          <w:szCs w:val="22"/>
          <w:lang w:val="en-GB"/>
        </w:rPr>
        <w:t>, spill-over effects on</w:t>
      </w:r>
      <w:r w:rsidR="00B869C9" w:rsidRPr="00D737FF">
        <w:rPr>
          <w:rFonts w:cs="Arial"/>
          <w:bCs/>
          <w:color w:val="000000" w:themeColor="text1"/>
          <w:sz w:val="24"/>
          <w:szCs w:val="22"/>
          <w:lang w:val="en-GB"/>
        </w:rPr>
        <w:t xml:space="preserve"> business and</w:t>
      </w:r>
      <w:r w:rsidRPr="00D737FF">
        <w:rPr>
          <w:rFonts w:cs="Arial"/>
          <w:bCs/>
          <w:color w:val="000000" w:themeColor="text1"/>
          <w:sz w:val="24"/>
          <w:szCs w:val="22"/>
          <w:lang w:val="en-GB"/>
        </w:rPr>
        <w:t xml:space="preserve"> SMEs should be duly considered also and especially when designing or guiding</w:t>
      </w:r>
      <w:r w:rsidR="00444CEF" w:rsidRPr="00D737FF">
        <w:rPr>
          <w:rFonts w:cs="Arial"/>
          <w:bCs/>
          <w:color w:val="000000" w:themeColor="text1"/>
          <w:sz w:val="24"/>
          <w:szCs w:val="22"/>
          <w:lang w:val="en-GB"/>
        </w:rPr>
        <w:t xml:space="preserve"> our, among the many,</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macroeconomic</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monetary</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trade</w:t>
      </w:r>
      <w:r w:rsidRPr="00D737FF">
        <w:rPr>
          <w:rFonts w:cs="Arial"/>
          <w:bCs/>
          <w:color w:val="000000" w:themeColor="text1"/>
          <w:sz w:val="24"/>
          <w:szCs w:val="22"/>
          <w:lang w:val="en-GB"/>
        </w:rPr>
        <w:t xml:space="preserve"> and </w:t>
      </w:r>
      <w:r w:rsidRPr="00D737FF">
        <w:rPr>
          <w:rFonts w:cs="Arial"/>
          <w:b/>
          <w:bCs/>
          <w:color w:val="000000" w:themeColor="text1"/>
          <w:sz w:val="24"/>
          <w:szCs w:val="22"/>
          <w:lang w:val="en-GB"/>
        </w:rPr>
        <w:t>common foreign policies</w:t>
      </w:r>
      <w:r w:rsidR="00444CEF" w:rsidRPr="00D737FF">
        <w:rPr>
          <w:rFonts w:cs="Arial"/>
          <w:bCs/>
          <w:color w:val="000000" w:themeColor="text1"/>
          <w:sz w:val="24"/>
          <w:szCs w:val="22"/>
          <w:lang w:val="en-GB"/>
        </w:rPr>
        <w:t>.</w:t>
      </w:r>
      <w:r w:rsidRPr="00D737FF">
        <w:rPr>
          <w:rFonts w:cs="Arial"/>
          <w:bCs/>
          <w:color w:val="000000" w:themeColor="text1"/>
          <w:sz w:val="24"/>
          <w:szCs w:val="22"/>
          <w:lang w:val="en-GB"/>
        </w:rPr>
        <w:t xml:space="preserve"> </w:t>
      </w:r>
      <w:r w:rsidR="007A3BF1" w:rsidRPr="00D737FF">
        <w:rPr>
          <w:rFonts w:cs="Arial"/>
          <w:bCs/>
          <w:color w:val="000000" w:themeColor="text1"/>
          <w:sz w:val="24"/>
          <w:szCs w:val="22"/>
          <w:lang w:val="en-GB"/>
        </w:rPr>
        <w:t>EUROCHAMBRES warmly calls on</w:t>
      </w:r>
      <w:r w:rsidR="00987BF3" w:rsidRPr="00D737FF">
        <w:rPr>
          <w:rFonts w:cs="Arial"/>
          <w:bCs/>
          <w:color w:val="000000" w:themeColor="text1"/>
          <w:sz w:val="24"/>
          <w:szCs w:val="22"/>
          <w:lang w:val="en-GB"/>
        </w:rPr>
        <w:t>to</w:t>
      </w:r>
      <w:r w:rsidR="007A3BF1" w:rsidRPr="00D737FF">
        <w:rPr>
          <w:rFonts w:cs="Arial"/>
          <w:bCs/>
          <w:color w:val="000000" w:themeColor="text1"/>
          <w:sz w:val="24"/>
          <w:szCs w:val="22"/>
          <w:lang w:val="en-GB"/>
        </w:rPr>
        <w:t xml:space="preserve"> the future Commission to actively work to make this a reality, </w:t>
      </w:r>
      <w:r w:rsidR="0035316B" w:rsidRPr="00D737FF">
        <w:rPr>
          <w:rFonts w:cs="Arial"/>
          <w:bCs/>
          <w:color w:val="000000" w:themeColor="text1"/>
          <w:sz w:val="24"/>
          <w:szCs w:val="22"/>
          <w:lang w:val="en-GB"/>
        </w:rPr>
        <w:t xml:space="preserve">while </w:t>
      </w:r>
      <w:r w:rsidR="007A3BF1" w:rsidRPr="00D737FF">
        <w:rPr>
          <w:rFonts w:cs="Arial"/>
          <w:bCs/>
          <w:color w:val="000000" w:themeColor="text1"/>
          <w:sz w:val="24"/>
          <w:szCs w:val="22"/>
          <w:lang w:val="en-GB"/>
        </w:rPr>
        <w:t>respecting and granting fair competition in the Internal Market.</w:t>
      </w:r>
      <w:r w:rsidR="001F70A2" w:rsidRPr="00D737FF">
        <w:rPr>
          <w:rFonts w:cs="Arial"/>
          <w:bCs/>
          <w:color w:val="000000" w:themeColor="text1"/>
          <w:sz w:val="24"/>
          <w:szCs w:val="22"/>
          <w:lang w:val="en-GB"/>
        </w:rPr>
        <w:t xml:space="preserve"> </w:t>
      </w:r>
      <w:r w:rsidR="001F70A2" w:rsidRPr="00D737FF">
        <w:rPr>
          <w:rFonts w:cs="Arial"/>
          <w:b/>
          <w:bCs/>
          <w:color w:val="000000" w:themeColor="text1"/>
          <w:sz w:val="24"/>
          <w:szCs w:val="22"/>
          <w:lang w:val="en-GB"/>
        </w:rPr>
        <w:t>The future SME Policy should be characterised by more horizontality.</w:t>
      </w:r>
      <w:r w:rsidR="007A3BF1" w:rsidRPr="00D737FF">
        <w:rPr>
          <w:rFonts w:cs="Arial"/>
          <w:bCs/>
          <w:color w:val="000000" w:themeColor="text1"/>
          <w:sz w:val="24"/>
          <w:szCs w:val="22"/>
          <w:lang w:val="en-GB"/>
        </w:rPr>
        <w:t xml:space="preserve"> </w:t>
      </w:r>
      <w:r w:rsidR="00CF17D3" w:rsidRPr="00D737FF">
        <w:rPr>
          <w:rFonts w:cs="Arial"/>
          <w:bCs/>
          <w:color w:val="000000" w:themeColor="text1"/>
          <w:sz w:val="24"/>
          <w:szCs w:val="22"/>
          <w:lang w:val="en-GB"/>
        </w:rPr>
        <w:t>Programs for competitiveness</w:t>
      </w:r>
      <w:r w:rsidR="001B17D9" w:rsidRPr="00D737FF">
        <w:rPr>
          <w:rFonts w:cs="Arial"/>
          <w:bCs/>
          <w:color w:val="000000" w:themeColor="text1"/>
          <w:sz w:val="24"/>
          <w:szCs w:val="22"/>
          <w:lang w:val="en-GB"/>
        </w:rPr>
        <w:t xml:space="preserve"> and</w:t>
      </w:r>
      <w:r w:rsidR="00CF17D3" w:rsidRPr="00D737FF">
        <w:rPr>
          <w:rFonts w:cs="Arial"/>
          <w:bCs/>
          <w:color w:val="000000" w:themeColor="text1"/>
          <w:sz w:val="24"/>
          <w:szCs w:val="22"/>
          <w:lang w:val="en-GB"/>
        </w:rPr>
        <w:t xml:space="preserve"> entrepreneurship, working groups and conferences, can only have a limited impact if</w:t>
      </w:r>
      <w:r w:rsidR="001F70A2" w:rsidRPr="00D737FF">
        <w:rPr>
          <w:rFonts w:cs="Arial"/>
          <w:bCs/>
          <w:color w:val="000000" w:themeColor="text1"/>
          <w:sz w:val="24"/>
          <w:szCs w:val="22"/>
          <w:lang w:val="en-GB"/>
        </w:rPr>
        <w:t xml:space="preserve"> all the factors are not </w:t>
      </w:r>
      <w:r w:rsidR="00434D12" w:rsidRPr="00D737FF">
        <w:rPr>
          <w:rFonts w:cs="Arial"/>
          <w:bCs/>
          <w:color w:val="000000" w:themeColor="text1"/>
          <w:sz w:val="24"/>
          <w:szCs w:val="22"/>
          <w:lang w:val="en-GB"/>
        </w:rPr>
        <w:t>taken on board in a</w:t>
      </w:r>
      <w:r w:rsidR="001A2A22">
        <w:rPr>
          <w:rFonts w:cs="Arial"/>
          <w:bCs/>
          <w:color w:val="000000" w:themeColor="text1"/>
          <w:sz w:val="24"/>
          <w:szCs w:val="22"/>
        </w:rPr>
        <w:t>n</w:t>
      </w:r>
      <w:r w:rsidR="00434D12" w:rsidRPr="00D737FF">
        <w:rPr>
          <w:rFonts w:cs="Arial"/>
          <w:bCs/>
          <w:color w:val="000000" w:themeColor="text1"/>
          <w:sz w:val="24"/>
          <w:szCs w:val="22"/>
          <w:lang w:val="en-GB"/>
        </w:rPr>
        <w:t xml:space="preserve"> overarching strategy</w:t>
      </w:r>
      <w:r w:rsidR="003D16B8" w:rsidRPr="00D737FF">
        <w:rPr>
          <w:rFonts w:cs="Arial"/>
          <w:bCs/>
          <w:color w:val="000000" w:themeColor="text1"/>
          <w:sz w:val="24"/>
          <w:szCs w:val="22"/>
          <w:lang w:val="en-GB"/>
        </w:rPr>
        <w:t xml:space="preserve">. </w:t>
      </w:r>
    </w:p>
    <w:p w14:paraId="78722651" w14:textId="0C0AD5DC" w:rsidR="00AC4BC0" w:rsidRDefault="00AC4BC0" w:rsidP="001A2A22">
      <w:pPr>
        <w:pStyle w:val="msoorganizationname"/>
        <w:widowControl w:val="0"/>
        <w:spacing w:line="276" w:lineRule="auto"/>
        <w:rPr>
          <w:rFonts w:ascii="Arial" w:hAnsi="Arial" w:cs="Arial"/>
          <w:bCs w:val="0"/>
          <w:i/>
          <w:color w:val="002060"/>
          <w:szCs w:val="52"/>
          <w:lang w:val="en-GB"/>
        </w:rPr>
      </w:pPr>
    </w:p>
    <w:p w14:paraId="16BB1E88" w14:textId="238F176F" w:rsidR="002503F8" w:rsidRDefault="002503F8" w:rsidP="001A2A22">
      <w:pPr>
        <w:pStyle w:val="msoorganizationname"/>
        <w:widowControl w:val="0"/>
        <w:spacing w:line="276" w:lineRule="auto"/>
        <w:rPr>
          <w:rFonts w:ascii="Arial" w:hAnsi="Arial" w:cs="Arial"/>
          <w:bCs w:val="0"/>
          <w:i/>
          <w:color w:val="002060"/>
          <w:szCs w:val="52"/>
          <w:lang w:val="en-GB"/>
        </w:rPr>
      </w:pPr>
    </w:p>
    <w:p w14:paraId="04D20F46" w14:textId="77777777" w:rsidR="002503F8" w:rsidRDefault="002503F8" w:rsidP="001A2A22">
      <w:pPr>
        <w:pStyle w:val="msoorganizationname"/>
        <w:widowControl w:val="0"/>
        <w:spacing w:line="276" w:lineRule="auto"/>
        <w:rPr>
          <w:rFonts w:ascii="Arial" w:hAnsi="Arial" w:cs="Arial"/>
          <w:bCs w:val="0"/>
          <w:i/>
          <w:color w:val="002060"/>
          <w:szCs w:val="52"/>
          <w:lang w:val="en-GB"/>
        </w:rPr>
      </w:pPr>
    </w:p>
    <w:p w14:paraId="439BFE62" w14:textId="6B2EAB65" w:rsidR="00841FF5" w:rsidRPr="00D737FF" w:rsidRDefault="00841FF5"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lastRenderedPageBreak/>
        <w:t>A more efficient</w:t>
      </w:r>
      <w:r w:rsidR="00776D6B" w:rsidRPr="00D737FF">
        <w:rPr>
          <w:rFonts w:ascii="Arial" w:hAnsi="Arial" w:cs="Arial"/>
          <w:bCs w:val="0"/>
          <w:i/>
          <w:color w:val="002060"/>
          <w:szCs w:val="52"/>
          <w:lang w:val="en-GB"/>
        </w:rPr>
        <w:t xml:space="preserve"> and process-oriented</w:t>
      </w:r>
      <w:r w:rsidRPr="00D737FF">
        <w:rPr>
          <w:rFonts w:ascii="Arial" w:hAnsi="Arial" w:cs="Arial"/>
          <w:bCs w:val="0"/>
          <w:i/>
          <w:color w:val="002060"/>
          <w:szCs w:val="52"/>
          <w:lang w:val="en-GB"/>
        </w:rPr>
        <w:t xml:space="preserve"> policy-making </w:t>
      </w:r>
    </w:p>
    <w:p w14:paraId="7DAA269A" w14:textId="77777777" w:rsidR="00841FF5" w:rsidRPr="00D737FF" w:rsidRDefault="00841FF5" w:rsidP="001A2A22">
      <w:pPr>
        <w:spacing w:line="276" w:lineRule="auto"/>
        <w:jc w:val="both"/>
        <w:rPr>
          <w:rFonts w:cs="Arial"/>
          <w:b/>
          <w:bCs/>
          <w:i/>
          <w:color w:val="000000" w:themeColor="text1"/>
          <w:sz w:val="22"/>
          <w:szCs w:val="22"/>
          <w:lang w:val="en-GB"/>
        </w:rPr>
      </w:pPr>
    </w:p>
    <w:p w14:paraId="51DE708F" w14:textId="14CE33DF" w:rsidR="005B2F74" w:rsidRPr="00ED67B4" w:rsidRDefault="0035316B"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The future SME policy</w:t>
      </w:r>
      <w:r w:rsidR="008A7BB2" w:rsidRPr="00D737FF">
        <w:rPr>
          <w:rFonts w:cs="Arial"/>
          <w:bCs/>
          <w:color w:val="000000" w:themeColor="text1"/>
          <w:sz w:val="24"/>
          <w:szCs w:val="22"/>
          <w:lang w:val="en-GB"/>
        </w:rPr>
        <w:t>,</w:t>
      </w:r>
      <w:r w:rsidRPr="00D737FF">
        <w:rPr>
          <w:rFonts w:cs="Arial"/>
          <w:bCs/>
          <w:color w:val="000000" w:themeColor="text1"/>
          <w:sz w:val="24"/>
          <w:szCs w:val="22"/>
          <w:lang w:val="en-GB"/>
        </w:rPr>
        <w:t xml:space="preserve"> in order to build on the existing</w:t>
      </w:r>
      <w:r w:rsidR="008A7BB2" w:rsidRPr="00D737FF">
        <w:rPr>
          <w:rFonts w:cs="Arial"/>
          <w:bCs/>
          <w:color w:val="000000" w:themeColor="text1"/>
          <w:sz w:val="24"/>
          <w:szCs w:val="22"/>
          <w:lang w:val="en-GB"/>
        </w:rPr>
        <w:t xml:space="preserve"> positive</w:t>
      </w:r>
      <w:r w:rsidRPr="00D737FF">
        <w:rPr>
          <w:rFonts w:cs="Arial"/>
          <w:bCs/>
          <w:color w:val="000000" w:themeColor="text1"/>
          <w:sz w:val="24"/>
          <w:szCs w:val="22"/>
          <w:lang w:val="en-GB"/>
        </w:rPr>
        <w:t xml:space="preserve"> results and be successful</w:t>
      </w:r>
      <w:r w:rsidR="008A7BB2" w:rsidRPr="00D737FF">
        <w:rPr>
          <w:rFonts w:cs="Arial"/>
          <w:bCs/>
          <w:color w:val="000000" w:themeColor="text1"/>
          <w:sz w:val="24"/>
          <w:szCs w:val="22"/>
          <w:lang w:val="en-GB"/>
        </w:rPr>
        <w:t>,</w:t>
      </w:r>
      <w:r w:rsidRPr="00D737FF">
        <w:rPr>
          <w:rFonts w:cs="Arial"/>
          <w:bCs/>
          <w:color w:val="000000" w:themeColor="text1"/>
          <w:sz w:val="24"/>
          <w:szCs w:val="22"/>
          <w:lang w:val="en-GB"/>
        </w:rPr>
        <w:t xml:space="preserve"> should therefore </w:t>
      </w:r>
      <w:r w:rsidRPr="00D737FF">
        <w:rPr>
          <w:rFonts w:cs="Arial"/>
          <w:b/>
          <w:bCs/>
          <w:color w:val="000000" w:themeColor="text1"/>
          <w:sz w:val="24"/>
          <w:szCs w:val="22"/>
          <w:lang w:val="en-GB"/>
        </w:rPr>
        <w:t xml:space="preserve">primarily focus more on </w:t>
      </w:r>
      <w:r w:rsidR="00841FF5" w:rsidRPr="00D737FF">
        <w:rPr>
          <w:rFonts w:cs="Arial"/>
          <w:b/>
          <w:bCs/>
          <w:color w:val="000000" w:themeColor="text1"/>
          <w:sz w:val="24"/>
          <w:szCs w:val="22"/>
          <w:lang w:val="en-GB"/>
        </w:rPr>
        <w:t xml:space="preserve">improving </w:t>
      </w:r>
      <w:r w:rsidRPr="00D737FF">
        <w:rPr>
          <w:rFonts w:cs="Arial"/>
          <w:b/>
          <w:bCs/>
          <w:color w:val="000000" w:themeColor="text1"/>
          <w:sz w:val="24"/>
          <w:szCs w:val="22"/>
          <w:lang w:val="en-GB"/>
        </w:rPr>
        <w:t>the process of policy-making</w:t>
      </w:r>
      <w:r w:rsidRPr="00D737FF">
        <w:rPr>
          <w:rFonts w:cs="Arial"/>
          <w:bCs/>
          <w:color w:val="000000" w:themeColor="text1"/>
          <w:sz w:val="24"/>
          <w:szCs w:val="22"/>
          <w:lang w:val="en-GB"/>
        </w:rPr>
        <w:t xml:space="preserve"> in the European Institutions and ensure a sound delivery of the principles and objectives contained in the </w:t>
      </w:r>
      <w:r w:rsidRPr="00D737FF">
        <w:rPr>
          <w:rFonts w:cs="Arial"/>
          <w:b/>
          <w:bCs/>
          <w:color w:val="000000" w:themeColor="text1"/>
          <w:sz w:val="24"/>
          <w:szCs w:val="22"/>
          <w:lang w:val="en-GB"/>
        </w:rPr>
        <w:t>Small Business Act</w:t>
      </w:r>
      <w:r w:rsidR="0045681B" w:rsidRPr="00D737FF">
        <w:rPr>
          <w:rFonts w:cs="Arial"/>
          <w:bCs/>
          <w:color w:val="000000" w:themeColor="text1"/>
          <w:sz w:val="24"/>
          <w:szCs w:val="22"/>
          <w:lang w:val="en-GB"/>
        </w:rPr>
        <w:t xml:space="preserve"> and the </w:t>
      </w:r>
      <w:r w:rsidR="0045681B" w:rsidRPr="00D737FF">
        <w:rPr>
          <w:rFonts w:cs="Arial"/>
          <w:b/>
          <w:bCs/>
          <w:color w:val="000000" w:themeColor="text1"/>
          <w:sz w:val="24"/>
          <w:szCs w:val="22"/>
          <w:lang w:val="en-GB"/>
        </w:rPr>
        <w:t>Better Regulation Guidelines</w:t>
      </w:r>
      <w:r w:rsidRPr="00D737FF">
        <w:rPr>
          <w:rFonts w:cs="Arial"/>
          <w:bCs/>
          <w:color w:val="000000" w:themeColor="text1"/>
          <w:sz w:val="24"/>
          <w:szCs w:val="22"/>
          <w:lang w:val="en-GB"/>
        </w:rPr>
        <w:t>.</w:t>
      </w:r>
      <w:r w:rsidR="00E32527" w:rsidRPr="00D737FF">
        <w:rPr>
          <w:rFonts w:cs="Arial"/>
          <w:bCs/>
          <w:color w:val="000000" w:themeColor="text1"/>
          <w:sz w:val="24"/>
          <w:szCs w:val="22"/>
          <w:lang w:val="en-GB"/>
        </w:rPr>
        <w:t xml:space="preserve"> Indeed, there is widespread agreement on the topics and the challenges that should be tackled both at European and National level, from</w:t>
      </w:r>
      <w:r w:rsidR="00423EA6" w:rsidRPr="00D737FF">
        <w:rPr>
          <w:rFonts w:cs="Arial"/>
          <w:bCs/>
          <w:color w:val="000000" w:themeColor="text1"/>
          <w:sz w:val="24"/>
          <w:szCs w:val="22"/>
          <w:lang w:val="en-GB"/>
        </w:rPr>
        <w:t xml:space="preserve"> sustainability to </w:t>
      </w:r>
      <w:r w:rsidR="00E32527" w:rsidRPr="00D737FF">
        <w:rPr>
          <w:rFonts w:cs="Arial"/>
          <w:bCs/>
          <w:color w:val="000000" w:themeColor="text1"/>
          <w:sz w:val="24"/>
          <w:szCs w:val="22"/>
          <w:lang w:val="en-GB"/>
        </w:rPr>
        <w:t>digitalisation</w:t>
      </w:r>
      <w:r w:rsidR="00423EA6" w:rsidRPr="00D737FF">
        <w:rPr>
          <w:rFonts w:cs="Arial"/>
          <w:bCs/>
          <w:color w:val="000000" w:themeColor="text1"/>
          <w:sz w:val="24"/>
          <w:szCs w:val="22"/>
          <w:lang w:val="en-GB"/>
        </w:rPr>
        <w:t>,</w:t>
      </w:r>
      <w:r w:rsidR="00E32527" w:rsidRPr="00D737FF">
        <w:rPr>
          <w:rFonts w:cs="Arial"/>
          <w:bCs/>
          <w:color w:val="000000" w:themeColor="text1"/>
          <w:sz w:val="24"/>
          <w:szCs w:val="22"/>
          <w:lang w:val="en-GB"/>
        </w:rPr>
        <w:t xml:space="preserve"> </w:t>
      </w:r>
      <w:r w:rsidR="00423EA6" w:rsidRPr="00D737FF">
        <w:rPr>
          <w:rFonts w:cs="Arial"/>
          <w:bCs/>
          <w:color w:val="000000" w:themeColor="text1"/>
          <w:sz w:val="24"/>
          <w:szCs w:val="22"/>
          <w:lang w:val="en-GB"/>
        </w:rPr>
        <w:t xml:space="preserve">access to finance </w:t>
      </w:r>
      <w:r w:rsidR="00E32527" w:rsidRPr="00D737FF">
        <w:rPr>
          <w:rFonts w:cs="Arial"/>
          <w:bCs/>
          <w:color w:val="000000" w:themeColor="text1"/>
          <w:sz w:val="24"/>
          <w:szCs w:val="22"/>
          <w:lang w:val="en-GB"/>
        </w:rPr>
        <w:t xml:space="preserve">etc. A considerable amount of </w:t>
      </w:r>
      <w:r w:rsidR="00854D9C" w:rsidRPr="00D737FF">
        <w:rPr>
          <w:rFonts w:cs="Arial"/>
          <w:bCs/>
          <w:color w:val="000000" w:themeColor="text1"/>
          <w:sz w:val="24"/>
          <w:szCs w:val="22"/>
          <w:lang w:val="en-GB"/>
        </w:rPr>
        <w:t xml:space="preserve">high-level </w:t>
      </w:r>
      <w:r w:rsidR="00E32527" w:rsidRPr="00D737FF">
        <w:rPr>
          <w:rFonts w:cs="Arial"/>
          <w:bCs/>
          <w:color w:val="000000" w:themeColor="text1"/>
          <w:sz w:val="24"/>
          <w:szCs w:val="22"/>
          <w:lang w:val="en-GB"/>
        </w:rPr>
        <w:t xml:space="preserve">expertise is already available within the European Commission. It is necessary to work in </w:t>
      </w:r>
      <w:r w:rsidR="00A37E02" w:rsidRPr="00D737FF">
        <w:rPr>
          <w:rFonts w:cs="Arial"/>
          <w:bCs/>
          <w:color w:val="000000" w:themeColor="text1"/>
          <w:sz w:val="24"/>
          <w:szCs w:val="22"/>
          <w:lang w:val="en-GB"/>
        </w:rPr>
        <w:t xml:space="preserve">order </w:t>
      </w:r>
      <w:r w:rsidR="00E32527" w:rsidRPr="00D737FF">
        <w:rPr>
          <w:rFonts w:cs="Arial"/>
          <w:bCs/>
          <w:color w:val="000000" w:themeColor="text1"/>
          <w:sz w:val="24"/>
          <w:szCs w:val="22"/>
          <w:lang w:val="en-GB"/>
        </w:rPr>
        <w:t xml:space="preserve">to </w:t>
      </w:r>
      <w:r w:rsidR="00E32527" w:rsidRPr="00D737FF">
        <w:rPr>
          <w:rFonts w:cs="Arial"/>
          <w:b/>
          <w:bCs/>
          <w:color w:val="000000" w:themeColor="text1"/>
          <w:sz w:val="24"/>
          <w:szCs w:val="22"/>
          <w:lang w:val="en-GB"/>
        </w:rPr>
        <w:t xml:space="preserve">better </w:t>
      </w:r>
      <w:r w:rsidR="00A37E02" w:rsidRPr="00D737FF">
        <w:rPr>
          <w:rFonts w:cs="Arial"/>
          <w:b/>
          <w:bCs/>
          <w:color w:val="000000" w:themeColor="text1"/>
          <w:sz w:val="24"/>
          <w:szCs w:val="22"/>
          <w:lang w:val="en-GB"/>
        </w:rPr>
        <w:t>re-</w:t>
      </w:r>
      <w:r w:rsidR="00E32527" w:rsidRPr="00D737FF">
        <w:rPr>
          <w:rFonts w:cs="Arial"/>
          <w:b/>
          <w:bCs/>
          <w:color w:val="000000" w:themeColor="text1"/>
          <w:sz w:val="24"/>
          <w:szCs w:val="22"/>
          <w:lang w:val="en-GB"/>
        </w:rPr>
        <w:t>direct</w:t>
      </w:r>
      <w:r w:rsidR="00E32527" w:rsidRPr="00D737FF">
        <w:rPr>
          <w:rFonts w:cs="Arial"/>
          <w:bCs/>
          <w:color w:val="000000" w:themeColor="text1"/>
          <w:sz w:val="24"/>
          <w:szCs w:val="22"/>
          <w:lang w:val="en-GB"/>
        </w:rPr>
        <w:t xml:space="preserve"> and employ this expertise and capacity in the right direction. Thus, t</w:t>
      </w:r>
      <w:r w:rsidRPr="00D737FF">
        <w:rPr>
          <w:rFonts w:cs="Arial"/>
          <w:bCs/>
          <w:color w:val="000000" w:themeColor="text1"/>
          <w:sz w:val="24"/>
          <w:szCs w:val="22"/>
          <w:lang w:val="en-GB"/>
        </w:rPr>
        <w:t xml:space="preserve">he relevant Directorate General, </w:t>
      </w:r>
      <w:r w:rsidR="008A7BB2" w:rsidRPr="00D737FF">
        <w:rPr>
          <w:rFonts w:cs="Arial"/>
          <w:bCs/>
          <w:color w:val="000000" w:themeColor="text1"/>
          <w:sz w:val="24"/>
          <w:szCs w:val="22"/>
          <w:lang w:val="en-GB"/>
        </w:rPr>
        <w:t>should proactively work to</w:t>
      </w:r>
      <w:r w:rsidR="00A37E02" w:rsidRPr="00D737FF">
        <w:rPr>
          <w:rFonts w:cs="Arial"/>
          <w:bCs/>
          <w:color w:val="000000" w:themeColor="text1"/>
          <w:sz w:val="24"/>
          <w:szCs w:val="22"/>
          <w:lang w:val="en-GB"/>
        </w:rPr>
        <w:t xml:space="preserve"> increase</w:t>
      </w:r>
      <w:r w:rsidR="008A7BB2" w:rsidRPr="00D737FF">
        <w:rPr>
          <w:rFonts w:cs="Arial"/>
          <w:bCs/>
          <w:color w:val="000000" w:themeColor="text1"/>
          <w:sz w:val="24"/>
          <w:szCs w:val="22"/>
          <w:lang w:val="en-GB"/>
        </w:rPr>
        <w:t xml:space="preserve"> </w:t>
      </w:r>
      <w:r w:rsidR="008A7BB2" w:rsidRPr="00D737FF">
        <w:rPr>
          <w:rFonts w:cs="Arial"/>
          <w:b/>
          <w:bCs/>
          <w:color w:val="000000" w:themeColor="text1"/>
          <w:sz w:val="24"/>
          <w:szCs w:val="22"/>
          <w:lang w:val="en-GB"/>
        </w:rPr>
        <w:t>horizontal coordinat</w:t>
      </w:r>
      <w:r w:rsidR="00A37E02" w:rsidRPr="00D737FF">
        <w:rPr>
          <w:rFonts w:cs="Arial"/>
          <w:b/>
          <w:bCs/>
          <w:color w:val="000000" w:themeColor="text1"/>
          <w:sz w:val="24"/>
          <w:szCs w:val="22"/>
          <w:lang w:val="en-GB"/>
        </w:rPr>
        <w:t>ion</w:t>
      </w:r>
      <w:r w:rsidR="008A7BB2" w:rsidRPr="00D737FF">
        <w:rPr>
          <w:rFonts w:cs="Arial"/>
          <w:b/>
          <w:bCs/>
          <w:color w:val="000000" w:themeColor="text1"/>
          <w:sz w:val="24"/>
          <w:szCs w:val="22"/>
          <w:lang w:val="en-GB"/>
        </w:rPr>
        <w:t xml:space="preserve"> with the other Directorates</w:t>
      </w:r>
      <w:r w:rsidR="008A7BB2" w:rsidRPr="00D737FF">
        <w:rPr>
          <w:rFonts w:cs="Arial"/>
          <w:bCs/>
          <w:color w:val="000000" w:themeColor="text1"/>
          <w:sz w:val="24"/>
          <w:szCs w:val="22"/>
          <w:lang w:val="en-GB"/>
        </w:rPr>
        <w:t xml:space="preserve"> whose actions may have an influence on business and SMEs. Laudable efforts have been undertaken in this context, with the </w:t>
      </w:r>
      <w:r w:rsidR="00E32527" w:rsidRPr="00D737FF">
        <w:rPr>
          <w:rFonts w:cs="Arial"/>
          <w:bCs/>
          <w:color w:val="000000" w:themeColor="text1"/>
          <w:sz w:val="24"/>
          <w:szCs w:val="22"/>
          <w:lang w:val="en-GB"/>
        </w:rPr>
        <w:t>Better Regulation Agenda and the SME Test</w:t>
      </w:r>
      <w:r w:rsidR="00854D9C" w:rsidRPr="00D737FF">
        <w:rPr>
          <w:rFonts w:cs="Arial"/>
          <w:bCs/>
          <w:color w:val="000000" w:themeColor="text1"/>
          <w:sz w:val="24"/>
          <w:szCs w:val="22"/>
          <w:lang w:val="en-GB"/>
        </w:rPr>
        <w:t xml:space="preserve"> for example</w:t>
      </w:r>
      <w:r w:rsidR="00E32527" w:rsidRPr="00D737FF">
        <w:rPr>
          <w:rFonts w:cs="Arial"/>
          <w:bCs/>
          <w:color w:val="000000" w:themeColor="text1"/>
          <w:sz w:val="24"/>
          <w:szCs w:val="22"/>
          <w:lang w:val="en-GB"/>
        </w:rPr>
        <w:t xml:space="preserve">. However, this has not been implemented always satisfactorily and there is considerable margin of improvement that will be in the hands and possibilities of the next European Commission. EUROCHAMBRES calls for a more extensive use of this tool and for further </w:t>
      </w:r>
      <w:r w:rsidR="00E32527" w:rsidRPr="00D737FF">
        <w:rPr>
          <w:rFonts w:cs="Arial"/>
          <w:b/>
          <w:bCs/>
          <w:color w:val="000000" w:themeColor="text1"/>
          <w:sz w:val="24"/>
          <w:szCs w:val="22"/>
          <w:lang w:val="en-GB"/>
        </w:rPr>
        <w:t>openness and cooperation</w:t>
      </w:r>
      <w:r w:rsidR="00E32527" w:rsidRPr="00D737FF">
        <w:rPr>
          <w:rFonts w:cs="Arial"/>
          <w:bCs/>
          <w:color w:val="000000" w:themeColor="text1"/>
          <w:sz w:val="24"/>
          <w:szCs w:val="22"/>
          <w:lang w:val="en-GB"/>
        </w:rPr>
        <w:t xml:space="preserve"> with the relevant stakeholders. </w:t>
      </w:r>
      <w:r w:rsidR="00841FF5" w:rsidRPr="00D737FF">
        <w:rPr>
          <w:rFonts w:cs="Arial"/>
          <w:bCs/>
          <w:color w:val="000000" w:themeColor="text1"/>
          <w:sz w:val="24"/>
          <w:szCs w:val="22"/>
          <w:lang w:val="en-GB"/>
        </w:rPr>
        <w:t xml:space="preserve">In addition, </w:t>
      </w:r>
      <w:r w:rsidR="00841FF5" w:rsidRPr="00D737FF">
        <w:rPr>
          <w:rFonts w:cs="Arial"/>
          <w:b/>
          <w:bCs/>
          <w:color w:val="000000" w:themeColor="text1"/>
          <w:sz w:val="24"/>
          <w:szCs w:val="22"/>
          <w:lang w:val="en-GB"/>
        </w:rPr>
        <w:t>transparency</w:t>
      </w:r>
      <w:r w:rsidR="00841FF5" w:rsidRPr="00D737FF">
        <w:rPr>
          <w:rFonts w:cs="Arial"/>
          <w:bCs/>
          <w:color w:val="000000" w:themeColor="text1"/>
          <w:sz w:val="24"/>
          <w:szCs w:val="22"/>
          <w:lang w:val="en-GB"/>
        </w:rPr>
        <w:t xml:space="preserve"> should be always guaranteed throughout the entire legislative process. </w:t>
      </w:r>
    </w:p>
    <w:p w14:paraId="4BA88190" w14:textId="77777777" w:rsidR="00ED67B4" w:rsidRDefault="00ED67B4" w:rsidP="001A2A22">
      <w:pPr>
        <w:pStyle w:val="msoorganizationname"/>
        <w:widowControl w:val="0"/>
        <w:spacing w:line="276" w:lineRule="auto"/>
        <w:rPr>
          <w:rFonts w:ascii="Arial" w:hAnsi="Arial" w:cs="Arial"/>
          <w:bCs w:val="0"/>
          <w:i/>
          <w:color w:val="002060"/>
          <w:szCs w:val="52"/>
          <w:lang w:val="en-GB"/>
        </w:rPr>
      </w:pPr>
    </w:p>
    <w:p w14:paraId="74D71D08" w14:textId="6C6DCEEE" w:rsidR="00841FF5" w:rsidRPr="00D737FF" w:rsidRDefault="00841FF5"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t>Diversified approach</w:t>
      </w:r>
    </w:p>
    <w:p w14:paraId="30F7B943" w14:textId="77777777" w:rsidR="00841FF5" w:rsidRPr="00D737FF" w:rsidRDefault="00841FF5" w:rsidP="001A2A22">
      <w:pPr>
        <w:spacing w:line="276" w:lineRule="auto"/>
        <w:jc w:val="both"/>
        <w:rPr>
          <w:rFonts w:cs="Arial"/>
          <w:bCs/>
          <w:color w:val="000000" w:themeColor="text1"/>
          <w:sz w:val="22"/>
          <w:szCs w:val="22"/>
          <w:lang w:val="en-GB"/>
        </w:rPr>
      </w:pPr>
    </w:p>
    <w:p w14:paraId="09BE742F" w14:textId="36004D24" w:rsidR="00EB7B61" w:rsidRPr="00D737FF" w:rsidRDefault="00A37E02" w:rsidP="001A2A22">
      <w:pPr>
        <w:spacing w:line="276" w:lineRule="auto"/>
        <w:jc w:val="both"/>
        <w:rPr>
          <w:rFonts w:cs="Arial"/>
          <w:b/>
          <w:bCs/>
          <w:color w:val="000000" w:themeColor="text1"/>
          <w:sz w:val="24"/>
          <w:szCs w:val="22"/>
          <w:lang w:val="en-GB"/>
        </w:rPr>
      </w:pPr>
      <w:r w:rsidRPr="00D737FF">
        <w:rPr>
          <w:rFonts w:cs="Arial"/>
          <w:bCs/>
          <w:color w:val="000000" w:themeColor="text1"/>
          <w:sz w:val="24"/>
          <w:szCs w:val="22"/>
          <w:lang w:val="en-GB"/>
        </w:rPr>
        <w:t>T</w:t>
      </w:r>
      <w:r w:rsidR="003A276D" w:rsidRPr="00D737FF">
        <w:rPr>
          <w:rFonts w:cs="Arial"/>
          <w:bCs/>
          <w:color w:val="000000" w:themeColor="text1"/>
          <w:sz w:val="24"/>
          <w:szCs w:val="22"/>
          <w:lang w:val="en-GB"/>
        </w:rPr>
        <w:t>he process of policy maki</w:t>
      </w:r>
      <w:r w:rsidR="00841FF5" w:rsidRPr="00D737FF">
        <w:rPr>
          <w:rFonts w:cs="Arial"/>
          <w:bCs/>
          <w:color w:val="000000" w:themeColor="text1"/>
          <w:sz w:val="24"/>
          <w:szCs w:val="22"/>
          <w:lang w:val="en-GB"/>
        </w:rPr>
        <w:t>ng</w:t>
      </w:r>
      <w:r w:rsidR="003A276D" w:rsidRPr="00D737FF">
        <w:rPr>
          <w:rFonts w:cs="Arial"/>
          <w:bCs/>
          <w:color w:val="000000" w:themeColor="text1"/>
          <w:sz w:val="24"/>
          <w:szCs w:val="22"/>
          <w:lang w:val="en-GB"/>
        </w:rPr>
        <w:t xml:space="preserve"> should always be structured in order to take into account that there are considerable differences among the enterprises that can be categorised under the “SME” label. When in policy dialogue</w:t>
      </w:r>
      <w:r w:rsidR="00841FF5" w:rsidRPr="00D737FF">
        <w:rPr>
          <w:rFonts w:cs="Arial"/>
          <w:bCs/>
          <w:color w:val="000000" w:themeColor="text1"/>
          <w:sz w:val="24"/>
          <w:szCs w:val="22"/>
          <w:lang w:val="en-GB"/>
        </w:rPr>
        <w:t>s</w:t>
      </w:r>
      <w:r w:rsidR="003A276D" w:rsidRPr="00D737FF">
        <w:rPr>
          <w:rFonts w:cs="Arial"/>
          <w:bCs/>
          <w:color w:val="000000" w:themeColor="text1"/>
          <w:sz w:val="24"/>
          <w:szCs w:val="22"/>
          <w:lang w:val="en-GB"/>
        </w:rPr>
        <w:t xml:space="preserve"> we speak about this abstract entity, or when IAs take into account the effects of proposed legislation on the entirety of this group, which include all European business</w:t>
      </w:r>
      <w:r w:rsidR="00AE404F" w:rsidRPr="00D737FF">
        <w:rPr>
          <w:rFonts w:cs="Arial"/>
          <w:bCs/>
          <w:color w:val="000000" w:themeColor="text1"/>
          <w:sz w:val="24"/>
          <w:szCs w:val="22"/>
          <w:lang w:val="en-GB"/>
        </w:rPr>
        <w:t>es</w:t>
      </w:r>
      <w:r w:rsidR="003A276D" w:rsidRPr="00D737FF">
        <w:rPr>
          <w:rFonts w:cs="Arial"/>
          <w:bCs/>
          <w:color w:val="000000" w:themeColor="text1"/>
          <w:sz w:val="24"/>
          <w:szCs w:val="22"/>
          <w:lang w:val="en-GB"/>
        </w:rPr>
        <w:t xml:space="preserve"> </w:t>
      </w:r>
      <w:r w:rsidR="003A276D" w:rsidRPr="00D737FF">
        <w:rPr>
          <w:rFonts w:cs="Arial"/>
          <w:bCs/>
          <w:i/>
          <w:color w:val="000000" w:themeColor="text1"/>
          <w:sz w:val="24"/>
          <w:szCs w:val="22"/>
          <w:lang w:val="en-GB"/>
        </w:rPr>
        <w:t>tout court</w:t>
      </w:r>
      <w:r w:rsidR="003A276D" w:rsidRPr="00D737FF">
        <w:rPr>
          <w:rFonts w:cs="Arial"/>
          <w:bCs/>
          <w:color w:val="000000" w:themeColor="text1"/>
          <w:sz w:val="24"/>
          <w:szCs w:val="22"/>
          <w:lang w:val="en-GB"/>
        </w:rPr>
        <w:t>, the risk is often that of producing rather general statements</w:t>
      </w:r>
      <w:r w:rsidR="00992593" w:rsidRPr="00D737FF">
        <w:rPr>
          <w:rFonts w:cs="Arial"/>
          <w:bCs/>
          <w:color w:val="000000" w:themeColor="text1"/>
          <w:sz w:val="24"/>
          <w:szCs w:val="22"/>
          <w:lang w:val="en-GB"/>
        </w:rPr>
        <w:t xml:space="preserve"> or evaluations</w:t>
      </w:r>
      <w:r w:rsidR="003A276D" w:rsidRPr="00D737FF">
        <w:rPr>
          <w:rFonts w:cs="Arial"/>
          <w:bCs/>
          <w:color w:val="000000" w:themeColor="text1"/>
          <w:sz w:val="24"/>
          <w:szCs w:val="22"/>
          <w:lang w:val="en-GB"/>
        </w:rPr>
        <w:t xml:space="preserve"> that could fit all and none of them simultaneously. The </w:t>
      </w:r>
      <w:r w:rsidR="003A276D" w:rsidRPr="00D737FF">
        <w:rPr>
          <w:rFonts w:cs="Arial"/>
          <w:b/>
          <w:bCs/>
          <w:color w:val="000000" w:themeColor="text1"/>
          <w:sz w:val="24"/>
          <w:szCs w:val="22"/>
          <w:lang w:val="en-GB"/>
        </w:rPr>
        <w:t>shift in the paradigm of policy making</w:t>
      </w:r>
      <w:r w:rsidR="003A276D" w:rsidRPr="00D737FF">
        <w:rPr>
          <w:rFonts w:cs="Arial"/>
          <w:bCs/>
          <w:color w:val="000000" w:themeColor="text1"/>
          <w:sz w:val="24"/>
          <w:szCs w:val="22"/>
          <w:lang w:val="en-GB"/>
        </w:rPr>
        <w:t xml:space="preserve"> therefore should be accompanied by </w:t>
      </w:r>
      <w:r w:rsidR="00DD36F7" w:rsidRPr="00D737FF">
        <w:rPr>
          <w:rFonts w:cs="Arial"/>
          <w:bCs/>
          <w:color w:val="000000" w:themeColor="text1"/>
          <w:sz w:val="24"/>
          <w:szCs w:val="22"/>
          <w:lang w:val="en-GB"/>
        </w:rPr>
        <w:t>a closer look at the needs of the different groups of SMEs:</w:t>
      </w:r>
      <w:r w:rsidR="00C07947" w:rsidRPr="00D737FF">
        <w:rPr>
          <w:rFonts w:cs="Arial"/>
          <w:bCs/>
          <w:color w:val="000000" w:themeColor="text1"/>
          <w:sz w:val="24"/>
          <w:szCs w:val="22"/>
          <w:lang w:val="en-GB"/>
        </w:rPr>
        <w:t xml:space="preserve"> from</w:t>
      </w:r>
      <w:r w:rsidR="00DD36F7" w:rsidRPr="00D737FF">
        <w:rPr>
          <w:rFonts w:cs="Arial"/>
          <w:bCs/>
          <w:color w:val="000000" w:themeColor="text1"/>
          <w:sz w:val="24"/>
          <w:szCs w:val="22"/>
          <w:lang w:val="en-GB"/>
        </w:rPr>
        <w:t xml:space="preserve"> self-employed, </w:t>
      </w:r>
      <w:r w:rsidR="00C07947" w:rsidRPr="00D737FF">
        <w:rPr>
          <w:rFonts w:cs="Arial"/>
          <w:bCs/>
          <w:color w:val="000000" w:themeColor="text1"/>
          <w:sz w:val="24"/>
          <w:szCs w:val="22"/>
          <w:lang w:val="en-GB"/>
        </w:rPr>
        <w:t xml:space="preserve"> to </w:t>
      </w:r>
      <w:r w:rsidR="00DD36F7" w:rsidRPr="00D737FF">
        <w:rPr>
          <w:rFonts w:cs="Arial"/>
          <w:bCs/>
          <w:color w:val="000000" w:themeColor="text1"/>
          <w:sz w:val="24"/>
          <w:szCs w:val="22"/>
          <w:lang w:val="en-GB"/>
        </w:rPr>
        <w:t xml:space="preserve">micro, small and medium enterprises. </w:t>
      </w:r>
    </w:p>
    <w:p w14:paraId="222D930B" w14:textId="77777777" w:rsidR="001A2A22" w:rsidRDefault="001A2A22" w:rsidP="001A2A22">
      <w:pPr>
        <w:pStyle w:val="msoorganizationname"/>
        <w:widowControl w:val="0"/>
        <w:spacing w:line="276" w:lineRule="auto"/>
        <w:rPr>
          <w:rFonts w:ascii="Arial" w:hAnsi="Arial" w:cs="Arial"/>
          <w:bCs w:val="0"/>
          <w:i/>
          <w:color w:val="002060"/>
          <w:szCs w:val="52"/>
          <w:lang w:val="en-GB"/>
        </w:rPr>
      </w:pPr>
    </w:p>
    <w:p w14:paraId="39B6A7FF" w14:textId="01046F46" w:rsidR="00444CEF" w:rsidRPr="00D737FF" w:rsidRDefault="00E614C6"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t xml:space="preserve">Proportionality and subsidiarity </w:t>
      </w:r>
    </w:p>
    <w:p w14:paraId="56CF29D3" w14:textId="64845E17" w:rsidR="0024785D" w:rsidRPr="00D737FF" w:rsidRDefault="0024785D" w:rsidP="001A2A22">
      <w:pPr>
        <w:spacing w:line="276" w:lineRule="auto"/>
        <w:jc w:val="both"/>
        <w:rPr>
          <w:rFonts w:cs="Arial"/>
          <w:bCs/>
          <w:color w:val="000000" w:themeColor="text1"/>
          <w:sz w:val="22"/>
          <w:szCs w:val="22"/>
          <w:lang w:val="en-GB"/>
        </w:rPr>
      </w:pPr>
    </w:p>
    <w:p w14:paraId="451A926A" w14:textId="4F927126" w:rsidR="0024785D" w:rsidRPr="00D737FF" w:rsidRDefault="00E614C6"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 xml:space="preserve">Once the European actions take properly into account business and entrepreneurial needs widely in the different policy areas, and these are guided by the right principles and are duly diversified, it is always necessary that they respect the notions of </w:t>
      </w:r>
      <w:r w:rsidRPr="00D737FF">
        <w:rPr>
          <w:rFonts w:cs="Arial"/>
          <w:b/>
          <w:bCs/>
          <w:color w:val="000000" w:themeColor="text1"/>
          <w:sz w:val="24"/>
          <w:szCs w:val="22"/>
          <w:lang w:val="en-GB"/>
        </w:rPr>
        <w:t>proportionality</w:t>
      </w:r>
      <w:r w:rsidRPr="00D737FF">
        <w:rPr>
          <w:rFonts w:cs="Arial"/>
          <w:bCs/>
          <w:color w:val="000000" w:themeColor="text1"/>
          <w:sz w:val="24"/>
          <w:szCs w:val="22"/>
          <w:lang w:val="en-GB"/>
        </w:rPr>
        <w:t xml:space="preserve"> and </w:t>
      </w:r>
      <w:r w:rsidRPr="00D737FF">
        <w:rPr>
          <w:rFonts w:cs="Arial"/>
          <w:b/>
          <w:bCs/>
          <w:color w:val="000000" w:themeColor="text1"/>
          <w:sz w:val="24"/>
          <w:szCs w:val="22"/>
          <w:lang w:val="en-GB"/>
        </w:rPr>
        <w:t>subsidiarity</w:t>
      </w:r>
      <w:r w:rsidRPr="00D737FF">
        <w:rPr>
          <w:rFonts w:cs="Arial"/>
          <w:bCs/>
          <w:color w:val="000000" w:themeColor="text1"/>
          <w:sz w:val="24"/>
          <w:szCs w:val="22"/>
          <w:lang w:val="en-GB"/>
        </w:rPr>
        <w:t xml:space="preserve">. </w:t>
      </w:r>
    </w:p>
    <w:p w14:paraId="0C39E277" w14:textId="34D1656E" w:rsidR="00FC17C0" w:rsidRPr="00D737FF" w:rsidRDefault="00E614C6"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 xml:space="preserve">The objective should be that of having a </w:t>
      </w:r>
      <w:r w:rsidRPr="00D737FF">
        <w:rPr>
          <w:rFonts w:cs="Arial"/>
          <w:b/>
          <w:bCs/>
          <w:color w:val="000000" w:themeColor="text1"/>
          <w:sz w:val="24"/>
          <w:szCs w:val="22"/>
          <w:lang w:val="en-GB"/>
        </w:rPr>
        <w:t>simple</w:t>
      </w:r>
      <w:r w:rsidRPr="00D737FF">
        <w:rPr>
          <w:rFonts w:cs="Arial"/>
          <w:bCs/>
          <w:color w:val="000000" w:themeColor="text1"/>
          <w:sz w:val="24"/>
          <w:szCs w:val="22"/>
          <w:lang w:val="en-GB"/>
        </w:rPr>
        <w:t xml:space="preserve">, </w:t>
      </w:r>
      <w:r w:rsidRPr="00D737FF">
        <w:rPr>
          <w:rFonts w:cs="Arial"/>
          <w:b/>
          <w:bCs/>
          <w:color w:val="000000" w:themeColor="text1"/>
          <w:sz w:val="24"/>
          <w:szCs w:val="22"/>
          <w:lang w:val="en-GB"/>
        </w:rPr>
        <w:t>accessible</w:t>
      </w:r>
      <w:r w:rsidRPr="00D737FF">
        <w:rPr>
          <w:rFonts w:cs="Arial"/>
          <w:bCs/>
          <w:color w:val="000000" w:themeColor="text1"/>
          <w:sz w:val="24"/>
          <w:szCs w:val="22"/>
          <w:lang w:val="en-GB"/>
        </w:rPr>
        <w:t xml:space="preserve"> and </w:t>
      </w:r>
      <w:r w:rsidRPr="00D737FF">
        <w:rPr>
          <w:rFonts w:cs="Arial"/>
          <w:b/>
          <w:bCs/>
          <w:color w:val="000000" w:themeColor="text1"/>
          <w:sz w:val="24"/>
          <w:szCs w:val="22"/>
          <w:lang w:val="en-GB"/>
        </w:rPr>
        <w:t>intelligible</w:t>
      </w:r>
      <w:r w:rsidRPr="00D737FF">
        <w:rPr>
          <w:rFonts w:cs="Arial"/>
          <w:bCs/>
          <w:color w:val="000000" w:themeColor="text1"/>
          <w:sz w:val="24"/>
          <w:szCs w:val="22"/>
          <w:lang w:val="en-GB"/>
        </w:rPr>
        <w:t xml:space="preserve"> corpus of laws and requirements. The proliferation of </w:t>
      </w:r>
      <w:r w:rsidR="00FC2D6E" w:rsidRPr="00D737FF">
        <w:rPr>
          <w:rFonts w:cs="Arial"/>
          <w:bCs/>
          <w:color w:val="000000" w:themeColor="text1"/>
          <w:sz w:val="24"/>
          <w:szCs w:val="22"/>
          <w:lang w:val="en-GB"/>
        </w:rPr>
        <w:t xml:space="preserve">regulations, technical requirements, fiscal and administrative burdens, </w:t>
      </w:r>
      <w:r w:rsidR="00423EA6" w:rsidRPr="00D737FF">
        <w:rPr>
          <w:rFonts w:cs="Arial"/>
          <w:bCs/>
          <w:color w:val="000000" w:themeColor="text1"/>
          <w:sz w:val="24"/>
          <w:szCs w:val="22"/>
          <w:lang w:val="en-GB"/>
        </w:rPr>
        <w:t>is</w:t>
      </w:r>
      <w:r w:rsidR="00FC2D6E" w:rsidRPr="00D737FF">
        <w:rPr>
          <w:rFonts w:cs="Arial"/>
          <w:bCs/>
          <w:color w:val="000000" w:themeColor="text1"/>
          <w:sz w:val="24"/>
          <w:szCs w:val="22"/>
          <w:lang w:val="en-GB"/>
        </w:rPr>
        <w:t xml:space="preserve"> always </w:t>
      </w:r>
      <w:r w:rsidR="00FC2D6E" w:rsidRPr="001A2A22">
        <w:rPr>
          <w:rFonts w:cs="Arial"/>
          <w:b/>
          <w:bCs/>
          <w:color w:val="000000" w:themeColor="text1"/>
          <w:sz w:val="24"/>
          <w:szCs w:val="22"/>
          <w:lang w:val="en-GB"/>
        </w:rPr>
        <w:t>detrimental to entrepreneurship and business</w:t>
      </w:r>
      <w:r w:rsidR="00FC2D6E" w:rsidRPr="00D737FF">
        <w:rPr>
          <w:rFonts w:cs="Arial"/>
          <w:bCs/>
          <w:color w:val="000000" w:themeColor="text1"/>
          <w:sz w:val="24"/>
          <w:szCs w:val="22"/>
          <w:lang w:val="en-GB"/>
        </w:rPr>
        <w:t xml:space="preserve"> in general, and this is considerably more evident for Small and Medium</w:t>
      </w:r>
      <w:r w:rsidR="00423EA6" w:rsidRPr="00D737FF">
        <w:rPr>
          <w:rFonts w:cs="Arial"/>
          <w:bCs/>
          <w:color w:val="000000" w:themeColor="text1"/>
          <w:sz w:val="24"/>
          <w:szCs w:val="22"/>
          <w:lang w:val="en-GB"/>
        </w:rPr>
        <w:t>-</w:t>
      </w:r>
      <w:r w:rsidR="00FC2D6E" w:rsidRPr="00D737FF">
        <w:rPr>
          <w:rFonts w:cs="Arial"/>
          <w:bCs/>
          <w:color w:val="000000" w:themeColor="text1"/>
          <w:sz w:val="24"/>
          <w:szCs w:val="22"/>
          <w:lang w:val="en-GB"/>
        </w:rPr>
        <w:t xml:space="preserve">sized Enterprises. </w:t>
      </w:r>
      <w:r w:rsidR="00AE404F" w:rsidRPr="00D737FF">
        <w:rPr>
          <w:rFonts w:cs="Arial"/>
          <w:bCs/>
          <w:color w:val="000000" w:themeColor="text1"/>
          <w:sz w:val="24"/>
          <w:szCs w:val="22"/>
          <w:lang w:val="en-GB"/>
        </w:rPr>
        <w:t xml:space="preserve">The EU has also proven to be inclined toward an excessive production of laws. </w:t>
      </w:r>
      <w:r w:rsidR="00FC2D6E" w:rsidRPr="00D737FF">
        <w:rPr>
          <w:rFonts w:cs="Arial"/>
          <w:bCs/>
          <w:color w:val="000000" w:themeColor="text1"/>
          <w:sz w:val="24"/>
          <w:szCs w:val="22"/>
          <w:lang w:val="en-GB"/>
        </w:rPr>
        <w:t xml:space="preserve">Potential entrepreneurs are often discouraged when approaching bureaucracy and its pharaonic apparatus, and they therefore turn down their plans. </w:t>
      </w:r>
      <w:r w:rsidR="00FC2D6E" w:rsidRPr="00D737FF">
        <w:rPr>
          <w:rFonts w:cs="Arial"/>
          <w:b/>
          <w:bCs/>
          <w:color w:val="000000" w:themeColor="text1"/>
          <w:sz w:val="24"/>
          <w:szCs w:val="22"/>
          <w:lang w:val="en-GB"/>
        </w:rPr>
        <w:t>The Institutions should regulate and enter the private sphere only when truly necessary, in a proportional and adequate fashion.</w:t>
      </w:r>
      <w:r w:rsidR="00FC2D6E" w:rsidRPr="00D737FF">
        <w:rPr>
          <w:rFonts w:cs="Arial"/>
          <w:bCs/>
          <w:color w:val="000000" w:themeColor="text1"/>
          <w:sz w:val="24"/>
          <w:szCs w:val="22"/>
          <w:lang w:val="en-GB"/>
        </w:rPr>
        <w:t xml:space="preserve"> Legislation and public action is required </w:t>
      </w:r>
      <w:r w:rsidR="00FC2D6E" w:rsidRPr="00D737FF">
        <w:rPr>
          <w:rFonts w:cs="Arial"/>
          <w:bCs/>
          <w:color w:val="000000" w:themeColor="text1"/>
          <w:sz w:val="24"/>
          <w:szCs w:val="22"/>
          <w:lang w:val="en-GB"/>
        </w:rPr>
        <w:lastRenderedPageBreak/>
        <w:t>when and where private citizens cannot protect themselves or act sufficiently to provide commonly desired goods, or when market failures create difficult situations.</w:t>
      </w:r>
      <w:r w:rsidR="0003294D" w:rsidRPr="00D737FF">
        <w:rPr>
          <w:rFonts w:cs="Arial"/>
          <w:bCs/>
          <w:color w:val="000000" w:themeColor="text1"/>
          <w:sz w:val="24"/>
          <w:szCs w:val="22"/>
          <w:lang w:val="en-GB"/>
        </w:rPr>
        <w:t xml:space="preserve"> </w:t>
      </w:r>
      <w:r w:rsidR="00FC17C0" w:rsidRPr="00D737FF">
        <w:rPr>
          <w:rFonts w:cs="Arial"/>
          <w:bCs/>
          <w:color w:val="000000" w:themeColor="text1"/>
          <w:sz w:val="24"/>
          <w:szCs w:val="22"/>
          <w:lang w:val="en-GB"/>
        </w:rPr>
        <w:t xml:space="preserve">Furthermore, it is of fundamental importance that the initiatives undertaken represent a true </w:t>
      </w:r>
      <w:r w:rsidR="00C07947" w:rsidRPr="00D737FF">
        <w:rPr>
          <w:rFonts w:cs="Arial"/>
          <w:bCs/>
          <w:color w:val="000000" w:themeColor="text1"/>
          <w:sz w:val="24"/>
          <w:szCs w:val="22"/>
          <w:lang w:val="en-GB"/>
        </w:rPr>
        <w:t>European added-value for business</w:t>
      </w:r>
      <w:r w:rsidR="00FC17C0" w:rsidRPr="00D737FF">
        <w:rPr>
          <w:rFonts w:cs="Arial"/>
          <w:bCs/>
          <w:color w:val="000000" w:themeColor="text1"/>
          <w:sz w:val="24"/>
          <w:szCs w:val="22"/>
          <w:lang w:val="en-GB"/>
        </w:rPr>
        <w:t xml:space="preserve">. </w:t>
      </w:r>
    </w:p>
    <w:p w14:paraId="43481A92" w14:textId="40302469" w:rsidR="002503F8" w:rsidRDefault="002503F8" w:rsidP="001A2A22">
      <w:pPr>
        <w:pStyle w:val="msoorganizationname"/>
        <w:widowControl w:val="0"/>
        <w:spacing w:line="276" w:lineRule="auto"/>
        <w:rPr>
          <w:rFonts w:ascii="Arial" w:hAnsi="Arial" w:cs="Arial"/>
          <w:bCs w:val="0"/>
          <w:i/>
          <w:color w:val="002060"/>
          <w:szCs w:val="52"/>
          <w:lang w:val="en-GB"/>
        </w:rPr>
      </w:pPr>
    </w:p>
    <w:p w14:paraId="11F1B407" w14:textId="77777777" w:rsidR="002503F8" w:rsidRDefault="002503F8" w:rsidP="001A2A22">
      <w:pPr>
        <w:pStyle w:val="msoorganizationname"/>
        <w:widowControl w:val="0"/>
        <w:spacing w:line="276" w:lineRule="auto"/>
        <w:rPr>
          <w:rFonts w:ascii="Arial" w:hAnsi="Arial" w:cs="Arial"/>
          <w:bCs w:val="0"/>
          <w:i/>
          <w:color w:val="002060"/>
          <w:szCs w:val="52"/>
          <w:lang w:val="en-GB"/>
        </w:rPr>
      </w:pPr>
    </w:p>
    <w:p w14:paraId="76C2CDCF" w14:textId="0C9B93BE" w:rsidR="00073DEF" w:rsidRPr="00D737FF" w:rsidRDefault="00073DEF" w:rsidP="001A2A22">
      <w:pPr>
        <w:pStyle w:val="msoorganizationname"/>
        <w:widowControl w:val="0"/>
        <w:spacing w:line="276" w:lineRule="auto"/>
        <w:rPr>
          <w:rFonts w:ascii="Arial" w:hAnsi="Arial" w:cs="Arial"/>
          <w:bCs w:val="0"/>
          <w:i/>
          <w:color w:val="002060"/>
          <w:szCs w:val="52"/>
          <w:lang w:val="en-GB"/>
        </w:rPr>
      </w:pPr>
      <w:r w:rsidRPr="00D737FF">
        <w:rPr>
          <w:rFonts w:ascii="Arial" w:hAnsi="Arial" w:cs="Arial"/>
          <w:bCs w:val="0"/>
          <w:i/>
          <w:color w:val="002060"/>
          <w:szCs w:val="52"/>
          <w:lang w:val="en-GB"/>
        </w:rPr>
        <w:t>The road to 2024</w:t>
      </w:r>
    </w:p>
    <w:p w14:paraId="252F9454" w14:textId="77777777" w:rsidR="00073DEF" w:rsidRPr="00D737FF" w:rsidRDefault="00073DEF" w:rsidP="001A2A22">
      <w:pPr>
        <w:spacing w:line="276" w:lineRule="auto"/>
        <w:jc w:val="both"/>
        <w:rPr>
          <w:rFonts w:cs="Arial"/>
          <w:bCs/>
          <w:color w:val="000000" w:themeColor="text1"/>
          <w:sz w:val="22"/>
          <w:szCs w:val="22"/>
          <w:lang w:val="en-GB"/>
        </w:rPr>
      </w:pPr>
    </w:p>
    <w:p w14:paraId="0BB4352C" w14:textId="59E6EED3" w:rsidR="00A22F8A" w:rsidRPr="00D737FF" w:rsidRDefault="0003294D" w:rsidP="001A2A22">
      <w:pPr>
        <w:spacing w:line="276" w:lineRule="auto"/>
        <w:jc w:val="both"/>
        <w:rPr>
          <w:rFonts w:cs="Arial"/>
          <w:bCs/>
          <w:color w:val="000000" w:themeColor="text1"/>
          <w:sz w:val="24"/>
          <w:szCs w:val="22"/>
          <w:lang w:val="en-GB"/>
        </w:rPr>
      </w:pPr>
      <w:r w:rsidRPr="00D737FF">
        <w:rPr>
          <w:rFonts w:cs="Arial"/>
          <w:bCs/>
          <w:color w:val="000000" w:themeColor="text1"/>
          <w:sz w:val="24"/>
          <w:szCs w:val="22"/>
          <w:lang w:val="en-GB"/>
        </w:rPr>
        <w:t xml:space="preserve">The </w:t>
      </w:r>
      <w:r w:rsidR="005B2F74" w:rsidRPr="00D737FF">
        <w:rPr>
          <w:rFonts w:cs="Arial"/>
          <w:bCs/>
          <w:color w:val="000000" w:themeColor="text1"/>
          <w:sz w:val="24"/>
          <w:szCs w:val="22"/>
          <w:lang w:val="en-GB"/>
        </w:rPr>
        <w:t>principles</w:t>
      </w:r>
      <w:r w:rsidRPr="00D737FF">
        <w:rPr>
          <w:rFonts w:cs="Arial"/>
          <w:bCs/>
          <w:color w:val="000000" w:themeColor="text1"/>
          <w:sz w:val="24"/>
          <w:szCs w:val="22"/>
          <w:lang w:val="en-GB"/>
        </w:rPr>
        <w:t xml:space="preserve"> outlined above should in sum guide the future SME policy </w:t>
      </w:r>
      <w:r w:rsidR="00C07947" w:rsidRPr="00D737FF">
        <w:rPr>
          <w:rFonts w:cs="Arial"/>
          <w:bCs/>
          <w:color w:val="000000" w:themeColor="text1"/>
          <w:sz w:val="24"/>
          <w:szCs w:val="22"/>
          <w:lang w:val="en-GB"/>
        </w:rPr>
        <w:t>and adopted in</w:t>
      </w:r>
      <w:r w:rsidR="005B2F74" w:rsidRPr="00D737FF">
        <w:rPr>
          <w:rFonts w:cs="Arial"/>
          <w:bCs/>
          <w:color w:val="000000" w:themeColor="text1"/>
          <w:sz w:val="24"/>
          <w:szCs w:val="22"/>
          <w:lang w:val="en-GB"/>
        </w:rPr>
        <w:t xml:space="preserve"> </w:t>
      </w:r>
      <w:r w:rsidRPr="00D737FF">
        <w:rPr>
          <w:rFonts w:cs="Arial"/>
          <w:bCs/>
          <w:color w:val="000000" w:themeColor="text1"/>
          <w:sz w:val="24"/>
          <w:szCs w:val="22"/>
          <w:lang w:val="en-GB"/>
        </w:rPr>
        <w:t xml:space="preserve">the following key areas, where efforts have already been undertaken and </w:t>
      </w:r>
      <w:r w:rsidR="00073DEF" w:rsidRPr="00D737FF">
        <w:rPr>
          <w:rFonts w:cs="Arial"/>
          <w:bCs/>
          <w:color w:val="000000" w:themeColor="text1"/>
          <w:sz w:val="24"/>
          <w:szCs w:val="22"/>
          <w:lang w:val="en-GB"/>
        </w:rPr>
        <w:t>future</w:t>
      </w:r>
      <w:r w:rsidR="00EB7B61" w:rsidRPr="00D737FF">
        <w:rPr>
          <w:rFonts w:cs="Arial"/>
          <w:bCs/>
          <w:color w:val="000000" w:themeColor="text1"/>
          <w:sz w:val="24"/>
          <w:szCs w:val="22"/>
          <w:lang w:val="en-GB"/>
        </w:rPr>
        <w:t xml:space="preserve"> developments</w:t>
      </w:r>
      <w:r w:rsidR="00073DEF" w:rsidRPr="00D737FF">
        <w:rPr>
          <w:rFonts w:cs="Arial"/>
          <w:bCs/>
          <w:color w:val="000000" w:themeColor="text1"/>
          <w:sz w:val="24"/>
          <w:szCs w:val="22"/>
          <w:lang w:val="en-GB"/>
        </w:rPr>
        <w:t xml:space="preserve"> are expected to positively continue in this direction.</w:t>
      </w:r>
    </w:p>
    <w:p w14:paraId="1EBEE2D9" w14:textId="77777777" w:rsidR="0003294D" w:rsidRPr="00D737FF" w:rsidRDefault="0003294D" w:rsidP="001A2A22">
      <w:pPr>
        <w:spacing w:line="276" w:lineRule="auto"/>
        <w:jc w:val="both"/>
        <w:rPr>
          <w:rFonts w:cs="Arial"/>
          <w:b/>
          <w:bCs/>
          <w:i/>
          <w:color w:val="000000" w:themeColor="text1"/>
          <w:sz w:val="24"/>
          <w:szCs w:val="22"/>
          <w:lang w:val="en-GB"/>
        </w:rPr>
      </w:pPr>
    </w:p>
    <w:p w14:paraId="3899E0C9" w14:textId="77777777" w:rsidR="00621190" w:rsidRPr="00D737FF" w:rsidRDefault="00621190" w:rsidP="001A2A22">
      <w:pPr>
        <w:pStyle w:val="msoorganizationname"/>
        <w:widowControl w:val="0"/>
        <w:spacing w:line="276" w:lineRule="auto"/>
        <w:ind w:left="720"/>
        <w:rPr>
          <w:rFonts w:ascii="Arial" w:hAnsi="Arial" w:cs="Arial"/>
          <w:bCs w:val="0"/>
          <w:i/>
          <w:color w:val="002060"/>
          <w:szCs w:val="52"/>
          <w:lang w:val="en-GB"/>
        </w:rPr>
      </w:pPr>
    </w:p>
    <w:p w14:paraId="7D374FF7" w14:textId="01551882" w:rsidR="00FC17C0" w:rsidRPr="00D737FF" w:rsidRDefault="00A22F8A" w:rsidP="001A2A22">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Competitiveness and Innovation</w:t>
      </w:r>
    </w:p>
    <w:p w14:paraId="55AB657D" w14:textId="2B614008" w:rsidR="0003294D" w:rsidRPr="00D737FF" w:rsidRDefault="0003294D" w:rsidP="001A2A22">
      <w:pPr>
        <w:spacing w:line="276" w:lineRule="auto"/>
        <w:jc w:val="both"/>
        <w:rPr>
          <w:rFonts w:cs="Arial"/>
          <w:b/>
          <w:bCs/>
          <w:i/>
          <w:color w:val="000000" w:themeColor="text1"/>
          <w:sz w:val="24"/>
          <w:lang w:val="en-GB"/>
        </w:rPr>
      </w:pPr>
    </w:p>
    <w:p w14:paraId="4CE241A8" w14:textId="4C9AB301" w:rsidR="0003294D" w:rsidRPr="00D737FF" w:rsidRDefault="00621190"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In order for SMEs</w:t>
      </w:r>
      <w:r w:rsidR="005B2F74" w:rsidRPr="00D737FF">
        <w:rPr>
          <w:rFonts w:cs="Arial"/>
          <w:bCs/>
          <w:color w:val="000000" w:themeColor="text1"/>
          <w:sz w:val="24"/>
          <w:lang w:val="en-GB"/>
        </w:rPr>
        <w:t xml:space="preserve"> and the European economy</w:t>
      </w:r>
      <w:r w:rsidRPr="00D737FF">
        <w:rPr>
          <w:rFonts w:cs="Arial"/>
          <w:bCs/>
          <w:color w:val="000000" w:themeColor="text1"/>
          <w:sz w:val="24"/>
          <w:lang w:val="en-GB"/>
        </w:rPr>
        <w:t xml:space="preserve"> to remain key players in the international arena it is necessary that the next European Commission, in coordination with the other Institutions and Member States, continue</w:t>
      </w:r>
      <w:r w:rsidR="00410432" w:rsidRPr="00D737FF">
        <w:rPr>
          <w:rFonts w:cs="Arial"/>
          <w:bCs/>
          <w:color w:val="000000" w:themeColor="text1"/>
          <w:sz w:val="24"/>
          <w:lang w:val="en-GB"/>
        </w:rPr>
        <w:t>s</w:t>
      </w:r>
      <w:r w:rsidRPr="00D737FF">
        <w:rPr>
          <w:rFonts w:cs="Arial"/>
          <w:bCs/>
          <w:color w:val="000000" w:themeColor="text1"/>
          <w:sz w:val="24"/>
          <w:lang w:val="en-GB"/>
        </w:rPr>
        <w:t xml:space="preserve"> to foster programs and initiatives designed to improve our competitiveness and</w:t>
      </w:r>
      <w:r w:rsidR="005B2F74" w:rsidRPr="00D737FF">
        <w:rPr>
          <w:rFonts w:cs="Arial"/>
          <w:bCs/>
          <w:color w:val="000000" w:themeColor="text1"/>
          <w:sz w:val="24"/>
          <w:lang w:val="en-GB"/>
        </w:rPr>
        <w:t xml:space="preserve"> to promote</w:t>
      </w:r>
      <w:r w:rsidRPr="00D737FF">
        <w:rPr>
          <w:rFonts w:cs="Arial"/>
          <w:bCs/>
          <w:color w:val="000000" w:themeColor="text1"/>
          <w:sz w:val="24"/>
          <w:lang w:val="en-GB"/>
        </w:rPr>
        <w:t xml:space="preserve"> innovation. </w:t>
      </w:r>
    </w:p>
    <w:p w14:paraId="767C3ED6" w14:textId="1783885D" w:rsidR="00621190" w:rsidRPr="00D737FF" w:rsidRDefault="00621190" w:rsidP="001A2A22">
      <w:pPr>
        <w:spacing w:line="276" w:lineRule="auto"/>
        <w:ind w:left="720"/>
        <w:jc w:val="both"/>
        <w:rPr>
          <w:rFonts w:cs="Arial"/>
          <w:bCs/>
          <w:color w:val="000000" w:themeColor="text1"/>
          <w:sz w:val="24"/>
          <w:lang w:val="en-GB"/>
        </w:rPr>
      </w:pPr>
    </w:p>
    <w:p w14:paraId="19B45038" w14:textId="1E4AF263" w:rsidR="0084572B" w:rsidRDefault="005B2F74"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It will be of considerable importance</w:t>
      </w:r>
      <w:r w:rsidR="00621190" w:rsidRPr="00D737FF">
        <w:rPr>
          <w:rFonts w:cs="Arial"/>
          <w:bCs/>
          <w:color w:val="000000" w:themeColor="text1"/>
          <w:sz w:val="24"/>
          <w:lang w:val="en-GB"/>
        </w:rPr>
        <w:t xml:space="preserve"> </w:t>
      </w:r>
      <w:r w:rsidR="00054429" w:rsidRPr="00D737FF">
        <w:rPr>
          <w:rFonts w:cs="Arial"/>
          <w:bCs/>
          <w:color w:val="000000" w:themeColor="text1"/>
          <w:sz w:val="24"/>
          <w:lang w:val="en-GB"/>
        </w:rPr>
        <w:t xml:space="preserve">however </w:t>
      </w:r>
      <w:r w:rsidR="00621190" w:rsidRPr="00D737FF">
        <w:rPr>
          <w:rFonts w:cs="Arial"/>
          <w:bCs/>
          <w:color w:val="000000" w:themeColor="text1"/>
          <w:sz w:val="24"/>
          <w:lang w:val="en-GB"/>
        </w:rPr>
        <w:t xml:space="preserve">to conjugate the need for </w:t>
      </w:r>
      <w:r w:rsidR="00621190" w:rsidRPr="00D737FF">
        <w:rPr>
          <w:rFonts w:cs="Arial"/>
          <w:b/>
          <w:bCs/>
          <w:color w:val="000000" w:themeColor="text1"/>
          <w:sz w:val="24"/>
          <w:lang w:val="en-GB"/>
        </w:rPr>
        <w:t>disruptive innovation</w:t>
      </w:r>
      <w:r w:rsidR="00621190" w:rsidRPr="00D737FF">
        <w:rPr>
          <w:rFonts w:cs="Arial"/>
          <w:bCs/>
          <w:color w:val="000000" w:themeColor="text1"/>
          <w:sz w:val="24"/>
          <w:lang w:val="en-GB"/>
        </w:rPr>
        <w:t xml:space="preserve"> in some sectors of the economy with that of </w:t>
      </w:r>
      <w:r w:rsidR="00621190" w:rsidRPr="00D737FF">
        <w:rPr>
          <w:rFonts w:cs="Arial"/>
          <w:b/>
          <w:bCs/>
          <w:color w:val="000000" w:themeColor="text1"/>
          <w:sz w:val="24"/>
          <w:lang w:val="en-GB"/>
        </w:rPr>
        <w:t>incremental innovation</w:t>
      </w:r>
      <w:r w:rsidR="00621190" w:rsidRPr="00D737FF">
        <w:rPr>
          <w:rFonts w:cs="Arial"/>
          <w:bCs/>
          <w:color w:val="000000" w:themeColor="text1"/>
          <w:sz w:val="24"/>
          <w:lang w:val="en-GB"/>
        </w:rPr>
        <w:t xml:space="preserve"> in others. </w:t>
      </w:r>
      <w:r w:rsidRPr="00D737FF">
        <w:rPr>
          <w:rFonts w:cs="Arial"/>
          <w:bCs/>
          <w:color w:val="000000" w:themeColor="text1"/>
          <w:sz w:val="24"/>
          <w:lang w:val="en-GB"/>
        </w:rPr>
        <w:t>T</w:t>
      </w:r>
      <w:r w:rsidR="00621190" w:rsidRPr="00D737FF">
        <w:rPr>
          <w:rFonts w:cs="Arial"/>
          <w:bCs/>
          <w:color w:val="000000" w:themeColor="text1"/>
          <w:sz w:val="24"/>
          <w:lang w:val="en-GB"/>
        </w:rPr>
        <w:t>he increas</w:t>
      </w:r>
      <w:r w:rsidRPr="00D737FF">
        <w:rPr>
          <w:rFonts w:cs="Arial"/>
          <w:bCs/>
          <w:color w:val="000000" w:themeColor="text1"/>
          <w:sz w:val="24"/>
          <w:lang w:val="en-GB"/>
        </w:rPr>
        <w:t>ing</w:t>
      </w:r>
      <w:r w:rsidR="00621190" w:rsidRPr="00D737FF">
        <w:rPr>
          <w:rFonts w:cs="Arial"/>
          <w:bCs/>
          <w:color w:val="000000" w:themeColor="text1"/>
          <w:sz w:val="24"/>
          <w:lang w:val="en-GB"/>
        </w:rPr>
        <w:t xml:space="preserve"> attention to enhanced competitiveness</w:t>
      </w:r>
      <w:r w:rsidR="00054429" w:rsidRPr="00D737FF">
        <w:rPr>
          <w:rFonts w:cs="Arial"/>
          <w:bCs/>
          <w:color w:val="000000" w:themeColor="text1"/>
          <w:sz w:val="24"/>
          <w:lang w:val="en-GB"/>
        </w:rPr>
        <w:t xml:space="preserve"> and disruptive innovation</w:t>
      </w:r>
      <w:r w:rsidR="00F0582C" w:rsidRPr="00D737FF">
        <w:rPr>
          <w:rFonts w:cs="Arial"/>
          <w:bCs/>
          <w:color w:val="000000" w:themeColor="text1"/>
          <w:sz w:val="24"/>
          <w:lang w:val="en-GB"/>
        </w:rPr>
        <w:t xml:space="preserve">, </w:t>
      </w:r>
      <w:r w:rsidR="00082062" w:rsidRPr="00D737FF">
        <w:rPr>
          <w:rFonts w:cs="Arial"/>
          <w:bCs/>
          <w:color w:val="000000" w:themeColor="text1"/>
          <w:sz w:val="24"/>
          <w:lang w:val="en-GB"/>
        </w:rPr>
        <w:t>should</w:t>
      </w:r>
      <w:r w:rsidR="00F0582C" w:rsidRPr="00D737FF">
        <w:rPr>
          <w:rFonts w:cs="Arial"/>
          <w:bCs/>
          <w:color w:val="000000" w:themeColor="text1"/>
          <w:sz w:val="24"/>
          <w:lang w:val="en-GB"/>
        </w:rPr>
        <w:t xml:space="preserve"> not drive policy makers </w:t>
      </w:r>
      <w:r w:rsidR="004011E4" w:rsidRPr="00D737FF">
        <w:rPr>
          <w:rFonts w:cs="Arial"/>
          <w:bCs/>
          <w:color w:val="000000" w:themeColor="text1"/>
          <w:sz w:val="24"/>
          <w:lang w:val="en-GB"/>
        </w:rPr>
        <w:t xml:space="preserve">and resources </w:t>
      </w:r>
      <w:r w:rsidR="00F0582C" w:rsidRPr="00D737FF">
        <w:rPr>
          <w:rFonts w:cs="Arial"/>
          <w:bCs/>
          <w:color w:val="000000" w:themeColor="text1"/>
          <w:sz w:val="24"/>
          <w:lang w:val="en-GB"/>
        </w:rPr>
        <w:t>away from the reality in which the vast majority of businesses are currently moving and operating.</w:t>
      </w:r>
      <w:r w:rsidR="00054429" w:rsidRPr="00D737FF">
        <w:rPr>
          <w:rFonts w:cs="Arial"/>
          <w:bCs/>
          <w:color w:val="000000" w:themeColor="text1"/>
          <w:sz w:val="24"/>
          <w:lang w:val="en-GB"/>
        </w:rPr>
        <w:t xml:space="preserve"> Without prejudice for the importance of the most advanced technologies, which should be duly developed and made marketable, the fact that </w:t>
      </w:r>
      <w:r w:rsidR="00D21319" w:rsidRPr="00D737FF">
        <w:rPr>
          <w:rFonts w:cs="Arial"/>
          <w:bCs/>
          <w:color w:val="000000" w:themeColor="text1"/>
          <w:sz w:val="24"/>
          <w:lang w:val="en-GB"/>
        </w:rPr>
        <w:t xml:space="preserve">a large share </w:t>
      </w:r>
      <w:r w:rsidR="00054429" w:rsidRPr="00D737FF">
        <w:rPr>
          <w:rFonts w:cs="Arial"/>
          <w:bCs/>
          <w:color w:val="000000" w:themeColor="text1"/>
          <w:sz w:val="24"/>
          <w:lang w:val="en-GB"/>
        </w:rPr>
        <w:t>of businesses are in the process of upgrading t</w:t>
      </w:r>
      <w:r w:rsidR="00D21319" w:rsidRPr="00D737FF">
        <w:rPr>
          <w:rFonts w:cs="Arial"/>
          <w:bCs/>
          <w:color w:val="000000" w:themeColor="text1"/>
          <w:sz w:val="24"/>
          <w:lang w:val="en-GB"/>
        </w:rPr>
        <w:t xml:space="preserve">heir activities to the most basic ones (e.g. digital accounting, e-invoicing etc.) should be carefully considered by policy makers. </w:t>
      </w:r>
      <w:r w:rsidR="00D21319" w:rsidRPr="00D737FF">
        <w:rPr>
          <w:rFonts w:cs="Arial"/>
          <w:b/>
          <w:bCs/>
          <w:color w:val="000000" w:themeColor="text1"/>
          <w:sz w:val="24"/>
          <w:lang w:val="en-GB"/>
        </w:rPr>
        <w:t>The “Think Small First”</w:t>
      </w:r>
      <w:r w:rsidR="00B312E6">
        <w:rPr>
          <w:rFonts w:cs="Arial"/>
          <w:b/>
          <w:bCs/>
          <w:color w:val="000000" w:themeColor="text1"/>
          <w:sz w:val="24"/>
        </w:rPr>
        <w:t xml:space="preserve"> principle</w:t>
      </w:r>
      <w:r w:rsidR="00D21319" w:rsidRPr="00D737FF">
        <w:rPr>
          <w:rFonts w:cs="Arial"/>
          <w:b/>
          <w:bCs/>
          <w:color w:val="000000" w:themeColor="text1"/>
          <w:sz w:val="24"/>
          <w:lang w:val="en-GB"/>
        </w:rPr>
        <w:t xml:space="preserve"> will be successfully implemented if and only if both necessities </w:t>
      </w:r>
      <w:r w:rsidR="00B312E6">
        <w:rPr>
          <w:rFonts w:cs="Arial"/>
          <w:b/>
          <w:bCs/>
          <w:color w:val="000000" w:themeColor="text1"/>
          <w:sz w:val="24"/>
        </w:rPr>
        <w:t>are</w:t>
      </w:r>
      <w:r w:rsidR="00D21319" w:rsidRPr="00D737FF">
        <w:rPr>
          <w:rFonts w:cs="Arial"/>
          <w:b/>
          <w:bCs/>
          <w:color w:val="000000" w:themeColor="text1"/>
          <w:sz w:val="24"/>
          <w:lang w:val="en-GB"/>
        </w:rPr>
        <w:t xml:space="preserve"> satisfied. </w:t>
      </w:r>
      <w:r w:rsidR="00D21319" w:rsidRPr="00D737FF">
        <w:rPr>
          <w:rFonts w:cs="Arial"/>
          <w:bCs/>
          <w:color w:val="000000" w:themeColor="text1"/>
          <w:sz w:val="24"/>
          <w:lang w:val="en-GB"/>
        </w:rPr>
        <w:t xml:space="preserve">EUROCHAMBRES hopes that it will not be necessary to advocate in the future for a “Think Small </w:t>
      </w:r>
      <w:r w:rsidR="00D21319" w:rsidRPr="00D737FF">
        <w:rPr>
          <w:rFonts w:cs="Arial"/>
          <w:bCs/>
          <w:i/>
          <w:color w:val="000000" w:themeColor="text1"/>
          <w:sz w:val="24"/>
          <w:lang w:val="en-GB"/>
        </w:rPr>
        <w:t>also</w:t>
      </w:r>
      <w:r w:rsidR="00D21319" w:rsidRPr="00D737FF">
        <w:rPr>
          <w:rFonts w:cs="Arial"/>
          <w:bCs/>
          <w:color w:val="000000" w:themeColor="text1"/>
          <w:sz w:val="24"/>
          <w:lang w:val="en-GB"/>
        </w:rPr>
        <w:t>” principle.</w:t>
      </w:r>
    </w:p>
    <w:p w14:paraId="0AB23B16" w14:textId="67A6FB7D" w:rsidR="00923284" w:rsidRPr="002503F8" w:rsidRDefault="00D21319" w:rsidP="002503F8">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   </w:t>
      </w:r>
    </w:p>
    <w:p w14:paraId="1E1EA41A" w14:textId="64DCEE63" w:rsidR="00563773" w:rsidRDefault="00563773" w:rsidP="001A2A22">
      <w:pPr>
        <w:pStyle w:val="msoorganizationname"/>
        <w:widowControl w:val="0"/>
        <w:spacing w:line="276" w:lineRule="auto"/>
        <w:ind w:left="720"/>
        <w:rPr>
          <w:rFonts w:ascii="Arial" w:hAnsi="Arial" w:cs="Arial"/>
          <w:bCs w:val="0"/>
          <w:i/>
          <w:color w:val="002060"/>
          <w:sz w:val="24"/>
          <w:szCs w:val="24"/>
        </w:rPr>
      </w:pPr>
      <w:r>
        <w:rPr>
          <w:rFonts w:ascii="Arial" w:hAnsi="Arial" w:cs="Arial"/>
          <w:bCs w:val="0"/>
          <w:i/>
          <w:color w:val="002060"/>
          <w:sz w:val="24"/>
          <w:szCs w:val="24"/>
        </w:rPr>
        <w:t>Sustainability and Circular Economy</w:t>
      </w:r>
    </w:p>
    <w:p w14:paraId="0765F15C" w14:textId="6CE90733" w:rsidR="00563773" w:rsidRDefault="00563773" w:rsidP="001A2A22">
      <w:pPr>
        <w:pStyle w:val="msoorganizationname"/>
        <w:widowControl w:val="0"/>
        <w:spacing w:line="276" w:lineRule="auto"/>
        <w:ind w:left="720"/>
        <w:rPr>
          <w:rFonts w:ascii="Arial" w:hAnsi="Arial" w:cs="Arial"/>
          <w:bCs w:val="0"/>
          <w:i/>
          <w:color w:val="002060"/>
          <w:sz w:val="24"/>
          <w:szCs w:val="24"/>
        </w:rPr>
      </w:pPr>
    </w:p>
    <w:p w14:paraId="0052958A" w14:textId="3F5BB2DD" w:rsidR="00563773" w:rsidRPr="00923284" w:rsidRDefault="00563773" w:rsidP="001A2A22">
      <w:pPr>
        <w:spacing w:line="276" w:lineRule="auto"/>
        <w:ind w:left="720"/>
        <w:jc w:val="both"/>
        <w:rPr>
          <w:rFonts w:cs="Arial"/>
          <w:b/>
          <w:bCs/>
          <w:color w:val="000000" w:themeColor="text1"/>
          <w:sz w:val="24"/>
        </w:rPr>
      </w:pPr>
      <w:r w:rsidRPr="00563773">
        <w:rPr>
          <w:rFonts w:cs="Arial"/>
          <w:bCs/>
          <w:color w:val="000000" w:themeColor="text1"/>
          <w:sz w:val="24"/>
          <w:lang w:val="en-GB"/>
        </w:rPr>
        <w:t>In order for European SMEs to remain competitive and economically viable in the future</w:t>
      </w:r>
      <w:r>
        <w:rPr>
          <w:rFonts w:cs="Arial"/>
          <w:bCs/>
          <w:color w:val="000000" w:themeColor="text1"/>
          <w:sz w:val="24"/>
        </w:rPr>
        <w:t xml:space="preserve"> it is necessary that innovation in this field ensures valuable progress. Several barriers slow-down the shift toward greener and circular production models. As always, in order to move in the right direction it is fundamental to firstly understand where SMEs are currently standing and moving. The past years have seen the setting of ambitious goals and targets</w:t>
      </w:r>
      <w:r w:rsidR="00E92258">
        <w:rPr>
          <w:rFonts w:cs="Arial"/>
          <w:bCs/>
          <w:color w:val="000000" w:themeColor="text1"/>
          <w:sz w:val="24"/>
        </w:rPr>
        <w:t>. EUROCHAMBRES welcomes any effort directed at improving our capacity to tackle environmental challenges, this will determine the possibility to gain in competitiveness in a world where ensur</w:t>
      </w:r>
      <w:r w:rsidR="0045133B">
        <w:rPr>
          <w:rFonts w:cs="Arial"/>
          <w:bCs/>
          <w:color w:val="000000" w:themeColor="text1"/>
          <w:sz w:val="24"/>
        </w:rPr>
        <w:t>ing</w:t>
      </w:r>
      <w:r w:rsidR="00E92258">
        <w:rPr>
          <w:rFonts w:cs="Arial"/>
          <w:bCs/>
          <w:color w:val="000000" w:themeColor="text1"/>
          <w:sz w:val="24"/>
        </w:rPr>
        <w:t xml:space="preserve"> input-</w:t>
      </w:r>
      <w:r w:rsidR="004750A3">
        <w:rPr>
          <w:rFonts w:cs="Arial"/>
          <w:bCs/>
          <w:color w:val="000000" w:themeColor="text1"/>
          <w:sz w:val="24"/>
        </w:rPr>
        <w:t>supply</w:t>
      </w:r>
      <w:r w:rsidR="00E92258">
        <w:rPr>
          <w:rFonts w:cs="Arial"/>
          <w:bCs/>
          <w:color w:val="000000" w:themeColor="text1"/>
          <w:sz w:val="24"/>
        </w:rPr>
        <w:t xml:space="preserve"> and production continuity</w:t>
      </w:r>
      <w:r w:rsidR="0045133B">
        <w:rPr>
          <w:rFonts w:cs="Arial"/>
          <w:bCs/>
          <w:color w:val="000000" w:themeColor="text1"/>
          <w:sz w:val="24"/>
        </w:rPr>
        <w:t xml:space="preserve"> will be essential</w:t>
      </w:r>
      <w:r w:rsidR="00E92258">
        <w:rPr>
          <w:rFonts w:cs="Arial"/>
          <w:bCs/>
          <w:color w:val="000000" w:themeColor="text1"/>
          <w:sz w:val="24"/>
        </w:rPr>
        <w:t>.</w:t>
      </w:r>
      <w:r w:rsidR="004750A3">
        <w:rPr>
          <w:rFonts w:cs="Arial"/>
          <w:bCs/>
          <w:color w:val="000000" w:themeColor="text1"/>
          <w:sz w:val="24"/>
        </w:rPr>
        <w:t xml:space="preserve"> </w:t>
      </w:r>
      <w:r w:rsidR="0045133B">
        <w:rPr>
          <w:rFonts w:cs="Arial"/>
          <w:bCs/>
          <w:color w:val="000000" w:themeColor="text1"/>
          <w:sz w:val="24"/>
        </w:rPr>
        <w:t>However t</w:t>
      </w:r>
      <w:r w:rsidR="004750A3">
        <w:rPr>
          <w:rFonts w:cs="Arial"/>
          <w:bCs/>
          <w:color w:val="000000" w:themeColor="text1"/>
          <w:sz w:val="24"/>
        </w:rPr>
        <w:t>arget</w:t>
      </w:r>
      <w:r w:rsidR="0045133B">
        <w:rPr>
          <w:rFonts w:cs="Arial"/>
          <w:bCs/>
          <w:color w:val="000000" w:themeColor="text1"/>
          <w:sz w:val="24"/>
        </w:rPr>
        <w:t>s</w:t>
      </w:r>
      <w:r w:rsidR="004750A3">
        <w:rPr>
          <w:rFonts w:cs="Arial"/>
          <w:bCs/>
          <w:color w:val="000000" w:themeColor="text1"/>
          <w:sz w:val="24"/>
        </w:rPr>
        <w:t xml:space="preserve"> and goals should remain constant and reasonable as business need</w:t>
      </w:r>
      <w:r w:rsidR="005033CB">
        <w:rPr>
          <w:rFonts w:cs="Arial"/>
          <w:bCs/>
          <w:color w:val="000000" w:themeColor="text1"/>
          <w:sz w:val="24"/>
        </w:rPr>
        <w:t>s</w:t>
      </w:r>
      <w:r w:rsidR="004750A3">
        <w:rPr>
          <w:rFonts w:cs="Arial"/>
          <w:bCs/>
          <w:color w:val="000000" w:themeColor="text1"/>
          <w:sz w:val="24"/>
        </w:rPr>
        <w:t xml:space="preserve"> a long-term horizon to plan</w:t>
      </w:r>
      <w:r w:rsidR="0045133B">
        <w:rPr>
          <w:rFonts w:cs="Arial"/>
          <w:bCs/>
          <w:color w:val="000000" w:themeColor="text1"/>
          <w:sz w:val="24"/>
        </w:rPr>
        <w:t xml:space="preserve"> and act for such a radical transformation</w:t>
      </w:r>
      <w:r w:rsidR="004750A3">
        <w:rPr>
          <w:rFonts w:cs="Arial"/>
          <w:bCs/>
          <w:color w:val="000000" w:themeColor="text1"/>
          <w:sz w:val="24"/>
        </w:rPr>
        <w:t xml:space="preserve">. Changes can be costly, especially when a firm has already undertaken </w:t>
      </w:r>
      <w:r w:rsidR="0045133B">
        <w:rPr>
          <w:rFonts w:cs="Arial"/>
          <w:bCs/>
          <w:color w:val="000000" w:themeColor="text1"/>
          <w:sz w:val="24"/>
        </w:rPr>
        <w:t>significant</w:t>
      </w:r>
      <w:r w:rsidR="004750A3">
        <w:rPr>
          <w:rFonts w:cs="Arial"/>
          <w:bCs/>
          <w:color w:val="000000" w:themeColor="text1"/>
          <w:sz w:val="24"/>
        </w:rPr>
        <w:t xml:space="preserve"> investments in a </w:t>
      </w:r>
      <w:r w:rsidR="0045133B">
        <w:rPr>
          <w:rFonts w:cs="Arial"/>
          <w:bCs/>
          <w:color w:val="000000" w:themeColor="text1"/>
          <w:sz w:val="24"/>
        </w:rPr>
        <w:t>certain</w:t>
      </w:r>
      <w:r w:rsidR="004750A3">
        <w:rPr>
          <w:rFonts w:cs="Arial"/>
          <w:bCs/>
          <w:color w:val="000000" w:themeColor="text1"/>
          <w:sz w:val="24"/>
        </w:rPr>
        <w:t xml:space="preserve"> direction. </w:t>
      </w:r>
      <w:r w:rsidR="004750A3" w:rsidRPr="0045133B">
        <w:rPr>
          <w:rFonts w:cs="Arial"/>
          <w:b/>
          <w:bCs/>
          <w:color w:val="000000" w:themeColor="text1"/>
          <w:sz w:val="24"/>
        </w:rPr>
        <w:t>Clarity</w:t>
      </w:r>
      <w:r w:rsidR="004750A3">
        <w:rPr>
          <w:rFonts w:cs="Arial"/>
          <w:bCs/>
          <w:color w:val="000000" w:themeColor="text1"/>
          <w:sz w:val="24"/>
        </w:rPr>
        <w:t xml:space="preserve"> and </w:t>
      </w:r>
      <w:r w:rsidR="004750A3" w:rsidRPr="0045133B">
        <w:rPr>
          <w:rFonts w:cs="Arial"/>
          <w:b/>
          <w:bCs/>
          <w:color w:val="000000" w:themeColor="text1"/>
          <w:sz w:val="24"/>
        </w:rPr>
        <w:t>predictability</w:t>
      </w:r>
      <w:r w:rsidR="004750A3">
        <w:rPr>
          <w:rFonts w:cs="Arial"/>
          <w:bCs/>
          <w:color w:val="000000" w:themeColor="text1"/>
          <w:sz w:val="24"/>
        </w:rPr>
        <w:t xml:space="preserve"> are essential. This leads therefore to one of the main barriers for SMEs to the transition: finance. Obtaining the appropriate financial resources could be prohibitive both in terms of volumes needed and success in getting the funds. SME policies in this field should duly consider this problem. The preferred solution</w:t>
      </w:r>
      <w:r w:rsidR="009835E0">
        <w:rPr>
          <w:rFonts w:cs="Arial"/>
          <w:bCs/>
          <w:color w:val="000000" w:themeColor="text1"/>
          <w:sz w:val="24"/>
        </w:rPr>
        <w:t>s</w:t>
      </w:r>
      <w:r w:rsidR="004750A3">
        <w:rPr>
          <w:rFonts w:cs="Arial"/>
          <w:bCs/>
          <w:color w:val="000000" w:themeColor="text1"/>
          <w:sz w:val="24"/>
        </w:rPr>
        <w:t xml:space="preserve"> should be informed by proportionality </w:t>
      </w:r>
      <w:r w:rsidR="009835E0">
        <w:rPr>
          <w:rFonts w:cs="Arial"/>
          <w:bCs/>
          <w:color w:val="000000" w:themeColor="text1"/>
          <w:sz w:val="24"/>
        </w:rPr>
        <w:t>and ideally without imposition of further burdens or costly requirement</w:t>
      </w:r>
      <w:r w:rsidR="000C5149">
        <w:rPr>
          <w:rFonts w:cs="Arial"/>
          <w:bCs/>
          <w:color w:val="000000" w:themeColor="text1"/>
          <w:sz w:val="24"/>
        </w:rPr>
        <w:t>s</w:t>
      </w:r>
      <w:r w:rsidR="009835E0">
        <w:rPr>
          <w:rFonts w:cs="Arial"/>
          <w:bCs/>
          <w:color w:val="000000" w:themeColor="text1"/>
          <w:sz w:val="24"/>
        </w:rPr>
        <w:t xml:space="preserve">, which could only hinder </w:t>
      </w:r>
      <w:r w:rsidR="00D8405D">
        <w:rPr>
          <w:rFonts w:cs="Arial"/>
          <w:bCs/>
          <w:color w:val="000000" w:themeColor="text1"/>
          <w:sz w:val="24"/>
        </w:rPr>
        <w:t xml:space="preserve">European </w:t>
      </w:r>
      <w:r w:rsidR="009835E0">
        <w:rPr>
          <w:rFonts w:cs="Arial"/>
          <w:bCs/>
          <w:color w:val="000000" w:themeColor="text1"/>
          <w:sz w:val="24"/>
        </w:rPr>
        <w:t>competitiveness</w:t>
      </w:r>
      <w:r w:rsidR="00D8405D">
        <w:rPr>
          <w:rFonts w:cs="Arial"/>
          <w:bCs/>
          <w:color w:val="000000" w:themeColor="text1"/>
          <w:sz w:val="24"/>
        </w:rPr>
        <w:t>.</w:t>
      </w:r>
      <w:r w:rsidR="009835E0">
        <w:rPr>
          <w:rFonts w:cs="Arial"/>
          <w:bCs/>
          <w:color w:val="000000" w:themeColor="text1"/>
          <w:sz w:val="24"/>
        </w:rPr>
        <w:t xml:space="preserve"> It is instead recommendable to </w:t>
      </w:r>
      <w:r w:rsidR="009835E0" w:rsidRPr="0045133B">
        <w:rPr>
          <w:rFonts w:cs="Arial"/>
          <w:b/>
          <w:bCs/>
          <w:color w:val="000000" w:themeColor="text1"/>
          <w:sz w:val="24"/>
        </w:rPr>
        <w:t xml:space="preserve">create incentives and invest in research </w:t>
      </w:r>
      <w:r w:rsidR="009835E0" w:rsidRPr="00D8405D">
        <w:rPr>
          <w:rFonts w:cs="Arial"/>
          <w:b/>
          <w:bCs/>
          <w:color w:val="000000" w:themeColor="text1"/>
          <w:sz w:val="24"/>
        </w:rPr>
        <w:t>to make green solution</w:t>
      </w:r>
      <w:r w:rsidR="009835E0">
        <w:rPr>
          <w:rFonts w:cs="Arial"/>
          <w:bCs/>
          <w:color w:val="000000" w:themeColor="text1"/>
          <w:sz w:val="24"/>
        </w:rPr>
        <w:t xml:space="preserve"> </w:t>
      </w:r>
      <w:r w:rsidR="009835E0" w:rsidRPr="0045133B">
        <w:rPr>
          <w:rFonts w:cs="Arial"/>
          <w:b/>
          <w:bCs/>
          <w:color w:val="000000" w:themeColor="text1"/>
          <w:sz w:val="24"/>
        </w:rPr>
        <w:t>affordable and comparable in terms of costs to traditional production techniques</w:t>
      </w:r>
      <w:r w:rsidR="009835E0">
        <w:rPr>
          <w:rFonts w:cs="Arial"/>
          <w:bCs/>
          <w:color w:val="000000" w:themeColor="text1"/>
          <w:sz w:val="24"/>
        </w:rPr>
        <w:t>. SMEs do not have enough resources in comparison to large companies to invest for this cause while they need to address daily administrative task</w:t>
      </w:r>
      <w:r w:rsidR="0045133B">
        <w:rPr>
          <w:rFonts w:cs="Arial"/>
          <w:bCs/>
          <w:color w:val="000000" w:themeColor="text1"/>
          <w:sz w:val="24"/>
        </w:rPr>
        <w:t>s</w:t>
      </w:r>
      <w:r w:rsidR="009835E0">
        <w:rPr>
          <w:rFonts w:cs="Arial"/>
          <w:bCs/>
          <w:color w:val="000000" w:themeColor="text1"/>
          <w:sz w:val="24"/>
        </w:rPr>
        <w:t xml:space="preserve">. </w:t>
      </w:r>
      <w:r w:rsidR="0045133B">
        <w:rPr>
          <w:rFonts w:cs="Arial"/>
          <w:bCs/>
          <w:color w:val="000000" w:themeColor="text1"/>
          <w:sz w:val="24"/>
        </w:rPr>
        <w:t xml:space="preserve">Furthermore, confirming the all-encompassing nature of this topic, it will be required to work on better information, development </w:t>
      </w:r>
      <w:r w:rsidR="000A7D1A">
        <w:rPr>
          <w:rFonts w:cs="Arial"/>
          <w:bCs/>
          <w:color w:val="000000" w:themeColor="text1"/>
          <w:sz w:val="24"/>
        </w:rPr>
        <w:t xml:space="preserve">of </w:t>
      </w:r>
      <w:r w:rsidR="0045133B">
        <w:rPr>
          <w:rFonts w:cs="Arial"/>
          <w:bCs/>
          <w:color w:val="000000" w:themeColor="text1"/>
          <w:sz w:val="24"/>
        </w:rPr>
        <w:t xml:space="preserve">technical-skills and the creation of new professional figures to accompany and guide entrepreneurs throughout this process. The future SME policy linked to environmental matters should acknowledge these facts </w:t>
      </w:r>
      <w:r w:rsidR="00D8405D">
        <w:rPr>
          <w:rFonts w:cs="Arial"/>
          <w:bCs/>
          <w:color w:val="000000" w:themeColor="text1"/>
          <w:sz w:val="24"/>
        </w:rPr>
        <w:t>and</w:t>
      </w:r>
      <w:r w:rsidR="0045133B">
        <w:rPr>
          <w:rFonts w:cs="Arial"/>
          <w:bCs/>
          <w:color w:val="000000" w:themeColor="text1"/>
          <w:sz w:val="24"/>
        </w:rPr>
        <w:t xml:space="preserve"> the future Commission should continue </w:t>
      </w:r>
      <w:r w:rsidR="000A7D1A">
        <w:rPr>
          <w:rFonts w:cs="Arial"/>
          <w:bCs/>
          <w:color w:val="000000" w:themeColor="text1"/>
          <w:sz w:val="24"/>
        </w:rPr>
        <w:t xml:space="preserve">working and </w:t>
      </w:r>
      <w:r w:rsidR="00C95858">
        <w:rPr>
          <w:rFonts w:cs="Arial"/>
          <w:bCs/>
          <w:color w:val="000000" w:themeColor="text1"/>
          <w:sz w:val="24"/>
        </w:rPr>
        <w:t>providing</w:t>
      </w:r>
      <w:r w:rsidR="000A7D1A">
        <w:rPr>
          <w:rFonts w:cs="Arial"/>
          <w:bCs/>
          <w:color w:val="000000" w:themeColor="text1"/>
          <w:sz w:val="24"/>
        </w:rPr>
        <w:t xml:space="preserve"> a coordination platform to </w:t>
      </w:r>
      <w:r w:rsidR="000A7D1A" w:rsidRPr="00C95858">
        <w:rPr>
          <w:rFonts w:cs="Arial"/>
          <w:b/>
          <w:bCs/>
          <w:color w:val="000000" w:themeColor="text1"/>
          <w:sz w:val="24"/>
        </w:rPr>
        <w:t>make green and circular solution</w:t>
      </w:r>
      <w:r w:rsidR="00D8405D">
        <w:rPr>
          <w:rFonts w:cs="Arial"/>
          <w:b/>
          <w:bCs/>
          <w:color w:val="000000" w:themeColor="text1"/>
          <w:sz w:val="24"/>
        </w:rPr>
        <w:t>s</w:t>
      </w:r>
      <w:r w:rsidR="000A7D1A" w:rsidRPr="00C95858">
        <w:rPr>
          <w:rFonts w:cs="Arial"/>
          <w:b/>
          <w:bCs/>
          <w:color w:val="000000" w:themeColor="text1"/>
          <w:sz w:val="24"/>
        </w:rPr>
        <w:t xml:space="preserve"> the cheaper option for European companies</w:t>
      </w:r>
      <w:r w:rsidR="000A7D1A">
        <w:rPr>
          <w:rFonts w:cs="Arial"/>
          <w:bCs/>
          <w:color w:val="000000" w:themeColor="text1"/>
          <w:sz w:val="24"/>
        </w:rPr>
        <w:t>. This problem requires a European solution (at</w:t>
      </w:r>
      <w:r w:rsidR="00C95858">
        <w:rPr>
          <w:rFonts w:cs="Arial"/>
          <w:bCs/>
          <w:color w:val="000000" w:themeColor="text1"/>
          <w:sz w:val="24"/>
        </w:rPr>
        <w:t xml:space="preserve"> the very</w:t>
      </w:r>
      <w:r w:rsidR="000A7D1A">
        <w:rPr>
          <w:rFonts w:cs="Arial"/>
          <w:bCs/>
          <w:color w:val="000000" w:themeColor="text1"/>
          <w:sz w:val="24"/>
        </w:rPr>
        <w:t xml:space="preserve"> least) and the current situation is a clear example of common resources</w:t>
      </w:r>
      <w:r w:rsidR="00C95858">
        <w:rPr>
          <w:rFonts w:cs="Arial"/>
          <w:bCs/>
          <w:color w:val="000000" w:themeColor="text1"/>
          <w:sz w:val="24"/>
        </w:rPr>
        <w:t xml:space="preserve"> and public goods</w:t>
      </w:r>
      <w:r w:rsidR="000A7D1A">
        <w:rPr>
          <w:rFonts w:cs="Arial"/>
          <w:bCs/>
          <w:color w:val="000000" w:themeColor="text1"/>
          <w:sz w:val="24"/>
        </w:rPr>
        <w:t xml:space="preserve"> mismanagement.</w:t>
      </w:r>
      <w:r w:rsidR="00923284">
        <w:rPr>
          <w:rFonts w:cs="Arial"/>
          <w:bCs/>
          <w:color w:val="000000" w:themeColor="text1"/>
          <w:sz w:val="24"/>
        </w:rPr>
        <w:t xml:space="preserve"> Private actors with the capacity to invest in the development of more efficient and greener solutions do not have enough incentives to share results without profits.  </w:t>
      </w:r>
      <w:r w:rsidR="000A7D1A">
        <w:rPr>
          <w:rFonts w:cs="Arial"/>
          <w:bCs/>
          <w:color w:val="000000" w:themeColor="text1"/>
          <w:sz w:val="24"/>
        </w:rPr>
        <w:t xml:space="preserve"> </w:t>
      </w:r>
      <w:r w:rsidR="00923284">
        <w:rPr>
          <w:rFonts w:cs="Arial"/>
          <w:bCs/>
          <w:color w:val="000000" w:themeColor="text1"/>
          <w:sz w:val="24"/>
        </w:rPr>
        <w:t>P</w:t>
      </w:r>
      <w:r w:rsidR="000A7D1A">
        <w:rPr>
          <w:rFonts w:cs="Arial"/>
          <w:bCs/>
          <w:color w:val="000000" w:themeColor="text1"/>
          <w:sz w:val="24"/>
        </w:rPr>
        <w:t>ublic authorities should work to promote incremental actions generating new knowledge and innovation at reasonable costs for all</w:t>
      </w:r>
      <w:r w:rsidR="00A57692">
        <w:rPr>
          <w:rFonts w:cs="Arial"/>
          <w:bCs/>
          <w:color w:val="000000" w:themeColor="text1"/>
          <w:sz w:val="24"/>
        </w:rPr>
        <w:t xml:space="preserve">, as envisaged already in the </w:t>
      </w:r>
      <w:r w:rsidR="00A57692" w:rsidRPr="00923284">
        <w:rPr>
          <w:rFonts w:cs="Arial"/>
          <w:b/>
          <w:bCs/>
          <w:color w:val="000000" w:themeColor="text1"/>
          <w:sz w:val="24"/>
        </w:rPr>
        <w:t>Small Business Act</w:t>
      </w:r>
      <w:r w:rsidR="00A57692">
        <w:rPr>
          <w:rFonts w:cs="Arial"/>
          <w:bCs/>
          <w:color w:val="000000" w:themeColor="text1"/>
          <w:sz w:val="24"/>
        </w:rPr>
        <w:t xml:space="preserve">. This is a further demonstration that our current need is to </w:t>
      </w:r>
      <w:r w:rsidR="00A57692" w:rsidRPr="00923284">
        <w:rPr>
          <w:rFonts w:cs="Arial"/>
          <w:b/>
          <w:bCs/>
          <w:color w:val="000000" w:themeColor="text1"/>
          <w:sz w:val="24"/>
        </w:rPr>
        <w:t>strengthen delivery of already agreed goals.</w:t>
      </w:r>
    </w:p>
    <w:p w14:paraId="526CCA90" w14:textId="77777777" w:rsidR="00923284" w:rsidRDefault="00923284" w:rsidP="002503F8">
      <w:pPr>
        <w:pStyle w:val="msoorganizationname"/>
        <w:widowControl w:val="0"/>
        <w:spacing w:line="276" w:lineRule="auto"/>
        <w:rPr>
          <w:rFonts w:ascii="Arial" w:hAnsi="Arial" w:cs="Arial"/>
          <w:bCs w:val="0"/>
          <w:i/>
          <w:color w:val="002060"/>
          <w:sz w:val="24"/>
          <w:szCs w:val="24"/>
          <w:lang w:val="en-GB"/>
        </w:rPr>
      </w:pPr>
    </w:p>
    <w:p w14:paraId="7DC1D542" w14:textId="72917CC7" w:rsidR="00FC17C0" w:rsidRPr="00D737FF" w:rsidRDefault="00CB43BF" w:rsidP="001A2A22">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 xml:space="preserve">Promotion of </w:t>
      </w:r>
      <w:r w:rsidR="00542E46" w:rsidRPr="00D737FF">
        <w:rPr>
          <w:rFonts w:ascii="Arial" w:hAnsi="Arial" w:cs="Arial"/>
          <w:bCs w:val="0"/>
          <w:i/>
          <w:color w:val="002060"/>
          <w:sz w:val="24"/>
          <w:szCs w:val="24"/>
          <w:lang w:val="en-GB"/>
        </w:rPr>
        <w:t>e</w:t>
      </w:r>
      <w:r w:rsidRPr="00D737FF">
        <w:rPr>
          <w:rFonts w:ascii="Arial" w:hAnsi="Arial" w:cs="Arial"/>
          <w:bCs w:val="0"/>
          <w:i/>
          <w:color w:val="002060"/>
          <w:sz w:val="24"/>
          <w:szCs w:val="24"/>
          <w:lang w:val="en-GB"/>
        </w:rPr>
        <w:t>ntrepreneurship</w:t>
      </w:r>
    </w:p>
    <w:p w14:paraId="747EB918" w14:textId="77777777" w:rsidR="0045681B" w:rsidRPr="00D737FF" w:rsidRDefault="0045681B" w:rsidP="001A2A22">
      <w:pPr>
        <w:pStyle w:val="msoorganizationname"/>
        <w:widowControl w:val="0"/>
        <w:spacing w:line="276" w:lineRule="auto"/>
        <w:ind w:left="720"/>
        <w:rPr>
          <w:rFonts w:cs="Arial"/>
          <w:i/>
          <w:color w:val="000000" w:themeColor="text1"/>
          <w:sz w:val="24"/>
          <w:lang w:val="en-GB"/>
        </w:rPr>
      </w:pPr>
    </w:p>
    <w:p w14:paraId="7FA0850A" w14:textId="5ACE0347" w:rsidR="00ED58D6" w:rsidRPr="00D737FF" w:rsidRDefault="0067252C"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The promotion of entrepreneurship and of an environment where entrepreneurship can thrive – already cornerstones of the Small Business Act and of the </w:t>
      </w:r>
      <w:r w:rsidRPr="00D737FF">
        <w:rPr>
          <w:rFonts w:cs="Arial"/>
          <w:b/>
          <w:bCs/>
          <w:color w:val="000000" w:themeColor="text1"/>
          <w:sz w:val="24"/>
          <w:lang w:val="en-GB"/>
        </w:rPr>
        <w:t>Entrepreneurship 2020 Action Plan</w:t>
      </w:r>
      <w:r w:rsidRPr="00D737FF">
        <w:rPr>
          <w:rFonts w:cs="Arial"/>
          <w:bCs/>
          <w:color w:val="000000" w:themeColor="text1"/>
          <w:sz w:val="24"/>
          <w:lang w:val="en-GB"/>
        </w:rPr>
        <w:t xml:space="preserve"> – should continue to be pursued at EU and national level</w:t>
      </w:r>
      <w:r w:rsidR="000A4B93" w:rsidRPr="00D737FF">
        <w:rPr>
          <w:rFonts w:cs="Arial"/>
          <w:bCs/>
          <w:color w:val="000000" w:themeColor="text1"/>
          <w:sz w:val="24"/>
          <w:lang w:val="en-GB"/>
        </w:rPr>
        <w:t xml:space="preserve"> in the next five years and beyond</w:t>
      </w:r>
      <w:r w:rsidRPr="00D737FF">
        <w:rPr>
          <w:rFonts w:cs="Arial"/>
          <w:bCs/>
          <w:color w:val="000000" w:themeColor="text1"/>
          <w:sz w:val="24"/>
          <w:lang w:val="en-GB"/>
        </w:rPr>
        <w:t>. Th</w:t>
      </w:r>
      <w:r w:rsidR="00ED58D6" w:rsidRPr="00D737FF">
        <w:rPr>
          <w:rFonts w:cs="Arial"/>
          <w:bCs/>
          <w:color w:val="000000" w:themeColor="text1"/>
          <w:sz w:val="24"/>
          <w:lang w:val="en-GB"/>
        </w:rPr>
        <w:t>e</w:t>
      </w:r>
      <w:r w:rsidRPr="00D737FF">
        <w:rPr>
          <w:rFonts w:cs="Arial"/>
          <w:bCs/>
          <w:color w:val="000000" w:themeColor="text1"/>
          <w:sz w:val="24"/>
          <w:lang w:val="en-GB"/>
        </w:rPr>
        <w:t xml:space="preserve"> process </w:t>
      </w:r>
      <w:r w:rsidR="000A4B93" w:rsidRPr="00D737FF">
        <w:rPr>
          <w:rFonts w:cs="Arial"/>
          <w:bCs/>
          <w:color w:val="000000" w:themeColor="text1"/>
          <w:sz w:val="24"/>
          <w:lang w:val="en-GB"/>
        </w:rPr>
        <w:t xml:space="preserve">of fostering entrepreneurship </w:t>
      </w:r>
      <w:r w:rsidRPr="00D737FF">
        <w:rPr>
          <w:rFonts w:cs="Arial"/>
          <w:bCs/>
          <w:color w:val="000000" w:themeColor="text1"/>
          <w:sz w:val="24"/>
          <w:lang w:val="en-GB"/>
        </w:rPr>
        <w:t>should start in school, with the introduction of entrepreneurship education in curricula of all forms of education and training, from primary and secondary school to vocational education and university, in order for students to develop ‘entrepreneurial’ attitudes and skills</w:t>
      </w:r>
      <w:r w:rsidR="000A4B93" w:rsidRPr="00D737FF">
        <w:rPr>
          <w:rFonts w:cs="Arial"/>
          <w:bCs/>
          <w:color w:val="000000" w:themeColor="text1"/>
          <w:sz w:val="24"/>
          <w:lang w:val="en-GB"/>
        </w:rPr>
        <w:t xml:space="preserve"> from an early age. Despite the Commission’s recommendation that all young people have a practical experience before leaving compulsory education), the uptake of entrepreneurship education still has a significant way to go in Europe. </w:t>
      </w:r>
      <w:r w:rsidR="000A4B93" w:rsidRPr="00D737FF">
        <w:rPr>
          <w:rFonts w:cs="Arial"/>
          <w:b/>
          <w:bCs/>
          <w:color w:val="000000" w:themeColor="text1"/>
          <w:sz w:val="24"/>
          <w:lang w:val="en-GB"/>
        </w:rPr>
        <w:t xml:space="preserve">This is an area where EUROCHAMBRES would like to see a stronger commitment from MSs and more substantive progress. </w:t>
      </w:r>
    </w:p>
    <w:p w14:paraId="4C94AC27" w14:textId="349A74EF" w:rsidR="000A4B93" w:rsidRPr="00D737FF" w:rsidRDefault="000A4B93"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Among the existing initiatives </w:t>
      </w:r>
      <w:r w:rsidR="00ED58D6" w:rsidRPr="00D737FF">
        <w:rPr>
          <w:rFonts w:cs="Arial"/>
          <w:bCs/>
          <w:color w:val="000000" w:themeColor="text1"/>
          <w:sz w:val="24"/>
          <w:lang w:val="en-GB"/>
        </w:rPr>
        <w:t xml:space="preserve">aimed to promote entrepreneurship, the </w:t>
      </w:r>
      <w:r w:rsidR="00ED58D6" w:rsidRPr="00D737FF">
        <w:rPr>
          <w:rFonts w:cs="Arial"/>
          <w:b/>
          <w:bCs/>
          <w:color w:val="000000" w:themeColor="text1"/>
          <w:sz w:val="24"/>
          <w:lang w:val="en-GB"/>
        </w:rPr>
        <w:t>Erasmus for Young Entrepreneurs</w:t>
      </w:r>
      <w:r w:rsidR="00ED58D6" w:rsidRPr="00D737FF">
        <w:rPr>
          <w:rFonts w:cs="Arial"/>
          <w:bCs/>
          <w:color w:val="000000" w:themeColor="text1"/>
          <w:sz w:val="24"/>
          <w:lang w:val="en-GB"/>
        </w:rPr>
        <w:t xml:space="preserve"> programme resulted to be</w:t>
      </w:r>
      <w:r w:rsidRPr="00D737FF">
        <w:rPr>
          <w:rFonts w:cs="Arial"/>
          <w:bCs/>
          <w:color w:val="000000" w:themeColor="text1"/>
          <w:sz w:val="24"/>
          <w:lang w:val="en-GB"/>
        </w:rPr>
        <w:t xml:space="preserve"> particularly successfu</w:t>
      </w:r>
      <w:r w:rsidR="00ED58D6" w:rsidRPr="00D737FF">
        <w:rPr>
          <w:rFonts w:cs="Arial"/>
          <w:bCs/>
          <w:color w:val="000000" w:themeColor="text1"/>
          <w:sz w:val="24"/>
          <w:lang w:val="en-GB"/>
        </w:rPr>
        <w:t xml:space="preserve">l and should be progressively and coherently expanded to new countries.  </w:t>
      </w:r>
    </w:p>
    <w:p w14:paraId="338B1298" w14:textId="77777777" w:rsidR="00B312E6" w:rsidRDefault="00B312E6" w:rsidP="002503F8">
      <w:pPr>
        <w:pStyle w:val="msoorganizationname"/>
        <w:widowControl w:val="0"/>
        <w:spacing w:line="276" w:lineRule="auto"/>
        <w:rPr>
          <w:rFonts w:ascii="Arial" w:hAnsi="Arial" w:cs="Arial"/>
          <w:bCs w:val="0"/>
          <w:i/>
          <w:color w:val="002060"/>
          <w:sz w:val="24"/>
          <w:szCs w:val="24"/>
          <w:lang w:val="en-GB"/>
        </w:rPr>
      </w:pPr>
    </w:p>
    <w:p w14:paraId="70C5C395" w14:textId="77777777" w:rsidR="002503F8" w:rsidRDefault="002503F8" w:rsidP="001A2A22">
      <w:pPr>
        <w:pStyle w:val="msoorganizationname"/>
        <w:widowControl w:val="0"/>
        <w:spacing w:line="276" w:lineRule="auto"/>
        <w:ind w:left="720"/>
        <w:rPr>
          <w:rFonts w:ascii="Arial" w:hAnsi="Arial" w:cs="Arial"/>
          <w:bCs w:val="0"/>
          <w:i/>
          <w:color w:val="002060"/>
          <w:sz w:val="24"/>
          <w:szCs w:val="24"/>
          <w:lang w:val="en-GB"/>
        </w:rPr>
      </w:pPr>
    </w:p>
    <w:p w14:paraId="2A8AAF45" w14:textId="3D6ADBCC" w:rsidR="0045681B" w:rsidRPr="00D737FF" w:rsidRDefault="0045681B" w:rsidP="001A2A22">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 xml:space="preserve">Skills </w:t>
      </w:r>
    </w:p>
    <w:p w14:paraId="2EA7392D" w14:textId="60493402" w:rsidR="00CB43BF" w:rsidRPr="00D737FF" w:rsidRDefault="00CB43BF" w:rsidP="001A2A22">
      <w:pPr>
        <w:spacing w:line="276" w:lineRule="auto"/>
        <w:jc w:val="both"/>
        <w:rPr>
          <w:rFonts w:cs="Arial"/>
          <w:bCs/>
          <w:color w:val="000000" w:themeColor="text1"/>
          <w:sz w:val="24"/>
          <w:lang w:val="en-GB"/>
        </w:rPr>
      </w:pPr>
    </w:p>
    <w:p w14:paraId="5A97EECC" w14:textId="7276A0A3" w:rsidR="00002096" w:rsidRPr="00D737FF" w:rsidRDefault="00002096"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Skills gaps and mismatches are an increasingly pressing issue for </w:t>
      </w:r>
      <w:r w:rsidR="005E2F5A" w:rsidRPr="00D737FF">
        <w:rPr>
          <w:rFonts w:cs="Arial"/>
          <w:bCs/>
          <w:color w:val="000000" w:themeColor="text1"/>
          <w:sz w:val="24"/>
          <w:lang w:val="en-GB"/>
        </w:rPr>
        <w:t xml:space="preserve">the competitiveness of </w:t>
      </w:r>
      <w:r w:rsidR="0021191D" w:rsidRPr="00D737FF">
        <w:rPr>
          <w:rFonts w:cs="Arial"/>
          <w:bCs/>
          <w:color w:val="000000" w:themeColor="text1"/>
          <w:sz w:val="24"/>
          <w:lang w:val="en-GB"/>
        </w:rPr>
        <w:t>SMEs</w:t>
      </w:r>
      <w:r w:rsidR="005E2F5A" w:rsidRPr="00D737FF">
        <w:rPr>
          <w:rFonts w:cs="Arial"/>
          <w:bCs/>
          <w:color w:val="000000" w:themeColor="text1"/>
          <w:sz w:val="24"/>
          <w:lang w:val="en-GB"/>
        </w:rPr>
        <w:t xml:space="preserve"> and, more broadly, </w:t>
      </w:r>
      <w:r w:rsidR="00ED58D6" w:rsidRPr="00D737FF">
        <w:rPr>
          <w:rFonts w:cs="Arial"/>
          <w:bCs/>
          <w:color w:val="000000" w:themeColor="text1"/>
          <w:sz w:val="24"/>
          <w:lang w:val="en-GB"/>
        </w:rPr>
        <w:t xml:space="preserve">for </w:t>
      </w:r>
      <w:r w:rsidRPr="00D737FF">
        <w:rPr>
          <w:rFonts w:cs="Arial"/>
          <w:bCs/>
          <w:color w:val="000000" w:themeColor="text1"/>
          <w:sz w:val="24"/>
          <w:lang w:val="en-GB"/>
        </w:rPr>
        <w:t>the European economy</w:t>
      </w:r>
      <w:r w:rsidR="00E906DD" w:rsidRPr="00D737FF">
        <w:rPr>
          <w:rFonts w:cs="Arial"/>
          <w:bCs/>
          <w:color w:val="000000" w:themeColor="text1"/>
          <w:sz w:val="24"/>
          <w:lang w:val="en-GB"/>
        </w:rPr>
        <w:t xml:space="preserve"> and society</w:t>
      </w:r>
      <w:r w:rsidR="00ED58D6" w:rsidRPr="00D737FF">
        <w:rPr>
          <w:rFonts w:cs="Arial"/>
          <w:bCs/>
          <w:color w:val="000000" w:themeColor="text1"/>
          <w:sz w:val="24"/>
          <w:lang w:val="en-GB"/>
        </w:rPr>
        <w:t xml:space="preserve"> as a whole</w:t>
      </w:r>
      <w:r w:rsidRPr="00D737FF">
        <w:rPr>
          <w:rFonts w:cs="Arial"/>
          <w:bCs/>
          <w:color w:val="000000" w:themeColor="text1"/>
          <w:sz w:val="24"/>
          <w:lang w:val="en-GB"/>
        </w:rPr>
        <w:t xml:space="preserve">. </w:t>
      </w:r>
      <w:r w:rsidR="005E2F5A" w:rsidRPr="00D737FF">
        <w:rPr>
          <w:rFonts w:cs="Arial"/>
          <w:bCs/>
          <w:color w:val="000000" w:themeColor="text1"/>
          <w:sz w:val="24"/>
          <w:lang w:val="en-GB"/>
        </w:rPr>
        <w:t xml:space="preserve">Ageing population, rapid technology advances and inability of education systems to keep up with the changing needs of the economy </w:t>
      </w:r>
      <w:r w:rsidR="00E906DD" w:rsidRPr="00D737FF">
        <w:rPr>
          <w:rFonts w:cs="Arial"/>
          <w:bCs/>
          <w:color w:val="000000" w:themeColor="text1"/>
          <w:sz w:val="24"/>
          <w:lang w:val="en-GB"/>
        </w:rPr>
        <w:t xml:space="preserve">have </w:t>
      </w:r>
      <w:r w:rsidR="005E2F5A" w:rsidRPr="00D737FF">
        <w:rPr>
          <w:rFonts w:cs="Arial"/>
          <w:bCs/>
          <w:color w:val="000000" w:themeColor="text1"/>
          <w:sz w:val="24"/>
          <w:lang w:val="en-GB"/>
        </w:rPr>
        <w:t>contribute</w:t>
      </w:r>
      <w:r w:rsidR="00E906DD" w:rsidRPr="00D737FF">
        <w:rPr>
          <w:rFonts w:cs="Arial"/>
          <w:bCs/>
          <w:color w:val="000000" w:themeColor="text1"/>
          <w:sz w:val="24"/>
          <w:lang w:val="en-GB"/>
        </w:rPr>
        <w:t>d</w:t>
      </w:r>
      <w:r w:rsidR="005E2F5A" w:rsidRPr="00D737FF">
        <w:rPr>
          <w:rFonts w:cs="Arial"/>
          <w:bCs/>
          <w:color w:val="000000" w:themeColor="text1"/>
          <w:sz w:val="24"/>
          <w:lang w:val="en-GB"/>
        </w:rPr>
        <w:t xml:space="preserve"> to </w:t>
      </w:r>
      <w:r w:rsidR="00E906DD" w:rsidRPr="00D737FF">
        <w:rPr>
          <w:rFonts w:cs="Arial"/>
          <w:bCs/>
          <w:color w:val="000000" w:themeColor="text1"/>
          <w:sz w:val="24"/>
          <w:lang w:val="en-GB"/>
        </w:rPr>
        <w:t>the sharpening of skills mismatch</w:t>
      </w:r>
      <w:r w:rsidR="00ED58D6" w:rsidRPr="00D737FF">
        <w:rPr>
          <w:rFonts w:cs="Arial"/>
          <w:bCs/>
          <w:color w:val="000000" w:themeColor="text1"/>
          <w:sz w:val="24"/>
          <w:lang w:val="en-GB"/>
        </w:rPr>
        <w:t>-</w:t>
      </w:r>
      <w:r w:rsidR="00E906DD" w:rsidRPr="00D737FF">
        <w:rPr>
          <w:rFonts w:cs="Arial"/>
          <w:bCs/>
          <w:color w:val="000000" w:themeColor="text1"/>
          <w:sz w:val="24"/>
          <w:lang w:val="en-GB"/>
        </w:rPr>
        <w:t xml:space="preserve">related issues in </w:t>
      </w:r>
      <w:r w:rsidR="005E2F5A" w:rsidRPr="00D737FF">
        <w:rPr>
          <w:rFonts w:cs="Arial"/>
          <w:bCs/>
          <w:color w:val="000000" w:themeColor="text1"/>
          <w:sz w:val="24"/>
          <w:lang w:val="en-GB"/>
        </w:rPr>
        <w:t>recent years. The creation of a regulatory and institutional environment that facilitates the matching of skill demand and supply requires collaboration between the EU, national and local level</w:t>
      </w:r>
      <w:r w:rsidR="00E906DD" w:rsidRPr="00D737FF">
        <w:rPr>
          <w:rFonts w:cs="Arial"/>
          <w:bCs/>
          <w:color w:val="000000" w:themeColor="text1"/>
          <w:sz w:val="24"/>
          <w:lang w:val="en-GB"/>
        </w:rPr>
        <w:t xml:space="preserve"> and </w:t>
      </w:r>
      <w:r w:rsidR="00ED58D6" w:rsidRPr="00D737FF">
        <w:rPr>
          <w:rFonts w:cs="Arial"/>
          <w:bCs/>
          <w:color w:val="000000" w:themeColor="text1"/>
          <w:sz w:val="24"/>
          <w:lang w:val="en-GB"/>
        </w:rPr>
        <w:t>the involvement of</w:t>
      </w:r>
      <w:r w:rsidR="00E906DD" w:rsidRPr="00D737FF">
        <w:rPr>
          <w:rFonts w:cs="Arial"/>
          <w:bCs/>
          <w:color w:val="000000" w:themeColor="text1"/>
          <w:sz w:val="24"/>
          <w:lang w:val="en-GB"/>
        </w:rPr>
        <w:t xml:space="preserve"> all relevant stakeholders</w:t>
      </w:r>
      <w:r w:rsidR="005E2F5A" w:rsidRPr="00D737FF">
        <w:rPr>
          <w:rFonts w:cs="Arial"/>
          <w:bCs/>
          <w:color w:val="000000" w:themeColor="text1"/>
          <w:sz w:val="24"/>
          <w:lang w:val="en-GB"/>
        </w:rPr>
        <w:t>.</w:t>
      </w:r>
    </w:p>
    <w:p w14:paraId="6AF65F8B" w14:textId="77777777" w:rsidR="00ED58D6" w:rsidRPr="00D737FF" w:rsidRDefault="00E906DD"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In today’s highly dynamic labour market, maintaining a </w:t>
      </w:r>
      <w:r w:rsidRPr="00D737FF">
        <w:rPr>
          <w:rFonts w:cs="Arial"/>
          <w:b/>
          <w:bCs/>
          <w:color w:val="000000" w:themeColor="text1"/>
          <w:sz w:val="24"/>
          <w:lang w:val="en-GB"/>
        </w:rPr>
        <w:t xml:space="preserve">clear understanding of employers’ current and projected skills needs is crucial and is surprisingly absent across much of the EU. </w:t>
      </w:r>
      <w:r w:rsidRPr="00D737FF">
        <w:rPr>
          <w:rFonts w:cs="Arial"/>
          <w:bCs/>
          <w:color w:val="000000" w:themeColor="text1"/>
          <w:sz w:val="24"/>
          <w:lang w:val="en-GB"/>
        </w:rPr>
        <w:t xml:space="preserve">A </w:t>
      </w:r>
      <w:r w:rsidRPr="00D737FF">
        <w:rPr>
          <w:rFonts w:cs="Arial"/>
          <w:b/>
          <w:bCs/>
          <w:color w:val="000000" w:themeColor="text1"/>
          <w:sz w:val="24"/>
          <w:lang w:val="en-GB"/>
        </w:rPr>
        <w:t>Europe-wide skills forecasting tool</w:t>
      </w:r>
      <w:r w:rsidRPr="00D737FF">
        <w:rPr>
          <w:rFonts w:cs="Arial"/>
          <w:bCs/>
          <w:color w:val="000000" w:themeColor="text1"/>
          <w:sz w:val="24"/>
          <w:lang w:val="en-GB"/>
        </w:rPr>
        <w:t xml:space="preserve"> should be put in place and feed into the design and delivery of curricula.</w:t>
      </w:r>
      <w:r w:rsidR="00ED58D6" w:rsidRPr="00D737FF">
        <w:rPr>
          <w:rFonts w:cs="Arial"/>
          <w:bCs/>
          <w:color w:val="000000" w:themeColor="text1"/>
          <w:sz w:val="24"/>
          <w:lang w:val="en-GB"/>
        </w:rPr>
        <w:t xml:space="preserve"> </w:t>
      </w:r>
    </w:p>
    <w:p w14:paraId="48EA63AF" w14:textId="58BABE72" w:rsidR="00002096" w:rsidRPr="00D737FF" w:rsidRDefault="00ED58D6"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Small companies should be encouraged to provide Vocational and Education Training opportunities to students and adults that needs upskilling or reskilling (e.g. through incentives)</w:t>
      </w:r>
      <w:r w:rsidR="00B44C28" w:rsidRPr="00D737FF">
        <w:rPr>
          <w:rFonts w:cs="Arial"/>
          <w:bCs/>
          <w:color w:val="000000" w:themeColor="text1"/>
          <w:sz w:val="24"/>
          <w:lang w:val="en-GB"/>
        </w:rPr>
        <w:t>, while at the same time the mobility of apprentices should be further promoted.</w:t>
      </w:r>
    </w:p>
    <w:p w14:paraId="4EF17D15" w14:textId="77777777" w:rsidR="002503F8" w:rsidRDefault="002503F8" w:rsidP="002503F8">
      <w:pPr>
        <w:pStyle w:val="msoorganizationname"/>
        <w:widowControl w:val="0"/>
        <w:spacing w:line="276" w:lineRule="auto"/>
        <w:rPr>
          <w:rFonts w:ascii="Arial" w:hAnsi="Arial" w:cs="Arial"/>
          <w:bCs w:val="0"/>
          <w:i/>
          <w:color w:val="002060"/>
          <w:sz w:val="24"/>
          <w:szCs w:val="24"/>
          <w:lang w:val="en-GB"/>
        </w:rPr>
      </w:pPr>
    </w:p>
    <w:p w14:paraId="735D278F" w14:textId="32A3E249" w:rsidR="00CB43BF" w:rsidRPr="00D737FF" w:rsidRDefault="00542E46" w:rsidP="001A2A22">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Access to new markets and internationalisation</w:t>
      </w:r>
    </w:p>
    <w:p w14:paraId="099EB279" w14:textId="28318C66" w:rsidR="00C32F37" w:rsidRPr="00D737FF" w:rsidRDefault="00C32F37" w:rsidP="001A2A22">
      <w:pPr>
        <w:pStyle w:val="msoorganizationname"/>
        <w:widowControl w:val="0"/>
        <w:spacing w:line="276" w:lineRule="auto"/>
        <w:ind w:left="720"/>
        <w:rPr>
          <w:rFonts w:ascii="Arial" w:hAnsi="Arial" w:cs="Arial"/>
          <w:bCs w:val="0"/>
          <w:i/>
          <w:color w:val="002060"/>
          <w:sz w:val="24"/>
          <w:szCs w:val="24"/>
          <w:lang w:val="en-GB"/>
        </w:rPr>
      </w:pPr>
    </w:p>
    <w:p w14:paraId="2EFD40D0" w14:textId="75FD9532" w:rsidR="0045681B" w:rsidRPr="00D737FF" w:rsidRDefault="000A7BE9"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 xml:space="preserve">Access to new markets and customers </w:t>
      </w:r>
      <w:r w:rsidR="00982FF0" w:rsidRPr="00D737FF">
        <w:rPr>
          <w:rFonts w:cs="Arial"/>
          <w:bCs/>
          <w:color w:val="000000" w:themeColor="text1"/>
          <w:sz w:val="24"/>
          <w:lang w:val="en-GB"/>
        </w:rPr>
        <w:t xml:space="preserve">help business to find the appropriate demand for goods and services. It streamlines the production process and widens the possibility of further specialisation. The </w:t>
      </w:r>
      <w:r w:rsidR="00982FF0" w:rsidRPr="00D737FF">
        <w:rPr>
          <w:rFonts w:cs="Arial"/>
          <w:b/>
          <w:bCs/>
          <w:color w:val="000000" w:themeColor="text1"/>
          <w:sz w:val="24"/>
          <w:lang w:val="en-GB"/>
        </w:rPr>
        <w:t>Single Market</w:t>
      </w:r>
      <w:r w:rsidR="00982FF0" w:rsidRPr="00D737FF">
        <w:rPr>
          <w:rFonts w:cs="Arial"/>
          <w:bCs/>
          <w:color w:val="000000" w:themeColor="text1"/>
          <w:sz w:val="24"/>
          <w:lang w:val="en-GB"/>
        </w:rPr>
        <w:t xml:space="preserve"> is of course</w:t>
      </w:r>
      <w:r w:rsidR="004011E4" w:rsidRPr="00D737FF">
        <w:rPr>
          <w:rFonts w:cs="Arial"/>
          <w:bCs/>
          <w:color w:val="000000" w:themeColor="text1"/>
          <w:sz w:val="24"/>
          <w:lang w:val="en-GB"/>
        </w:rPr>
        <w:t xml:space="preserve"> one of</w:t>
      </w:r>
      <w:r w:rsidR="00982FF0" w:rsidRPr="00D737FF">
        <w:rPr>
          <w:rFonts w:cs="Arial"/>
          <w:bCs/>
          <w:color w:val="000000" w:themeColor="text1"/>
          <w:sz w:val="24"/>
          <w:lang w:val="en-GB"/>
        </w:rPr>
        <w:t xml:space="preserve"> the main</w:t>
      </w:r>
      <w:r w:rsidR="004011E4" w:rsidRPr="00D737FF">
        <w:rPr>
          <w:rFonts w:cs="Arial"/>
          <w:bCs/>
          <w:color w:val="000000" w:themeColor="text1"/>
          <w:sz w:val="24"/>
          <w:lang w:val="en-GB"/>
        </w:rPr>
        <w:t xml:space="preserve"> </w:t>
      </w:r>
      <w:r w:rsidR="00982FF0" w:rsidRPr="00D737FF">
        <w:rPr>
          <w:rFonts w:cs="Arial"/>
          <w:bCs/>
          <w:color w:val="000000" w:themeColor="text1"/>
          <w:sz w:val="24"/>
          <w:lang w:val="en-GB"/>
        </w:rPr>
        <w:t>achievement</w:t>
      </w:r>
      <w:r w:rsidR="004011E4" w:rsidRPr="00D737FF">
        <w:rPr>
          <w:rFonts w:cs="Arial"/>
          <w:bCs/>
          <w:color w:val="000000" w:themeColor="text1"/>
          <w:sz w:val="24"/>
          <w:lang w:val="en-GB"/>
        </w:rPr>
        <w:t>s</w:t>
      </w:r>
      <w:r w:rsidR="00982FF0" w:rsidRPr="00D737FF">
        <w:rPr>
          <w:rFonts w:cs="Arial"/>
          <w:bCs/>
          <w:color w:val="000000" w:themeColor="text1"/>
          <w:sz w:val="24"/>
          <w:lang w:val="en-GB"/>
        </w:rPr>
        <w:t xml:space="preserve"> in the European integration process</w:t>
      </w:r>
      <w:r w:rsidR="00293248" w:rsidRPr="00D737FF">
        <w:rPr>
          <w:rFonts w:cs="Arial"/>
          <w:bCs/>
          <w:color w:val="000000" w:themeColor="text1"/>
          <w:sz w:val="24"/>
          <w:lang w:val="en-GB"/>
        </w:rPr>
        <w:t xml:space="preserve"> with regard to this aspect</w:t>
      </w:r>
      <w:r w:rsidR="00982FF0" w:rsidRPr="00D737FF">
        <w:rPr>
          <w:rFonts w:cs="Arial"/>
          <w:bCs/>
          <w:color w:val="000000" w:themeColor="text1"/>
          <w:sz w:val="24"/>
          <w:lang w:val="en-GB"/>
        </w:rPr>
        <w:t xml:space="preserve">. </w:t>
      </w:r>
      <w:r w:rsidR="00982FF0" w:rsidRPr="00D737FF">
        <w:rPr>
          <w:rFonts w:cs="Arial"/>
          <w:b/>
          <w:bCs/>
          <w:color w:val="000000" w:themeColor="text1"/>
          <w:sz w:val="24"/>
          <w:lang w:val="en-GB"/>
        </w:rPr>
        <w:t>EUROCHAMBRES calls for a renewed and stronger momentum in order to ensure its correct functioning.</w:t>
      </w:r>
      <w:r w:rsidR="00982FF0" w:rsidRPr="00D737FF">
        <w:rPr>
          <w:rFonts w:cs="Arial"/>
          <w:bCs/>
          <w:color w:val="000000" w:themeColor="text1"/>
          <w:sz w:val="24"/>
          <w:lang w:val="en-GB"/>
        </w:rPr>
        <w:t xml:space="preserve"> Only by reducing and eliminating remaining barriers </w:t>
      </w:r>
      <w:r w:rsidR="00293248" w:rsidRPr="00D737FF">
        <w:rPr>
          <w:rFonts w:cs="Arial"/>
          <w:bCs/>
          <w:color w:val="000000" w:themeColor="text1"/>
          <w:sz w:val="24"/>
          <w:lang w:val="en-GB"/>
        </w:rPr>
        <w:t xml:space="preserve">can </w:t>
      </w:r>
      <w:r w:rsidR="00982FF0" w:rsidRPr="00D737FF">
        <w:rPr>
          <w:rFonts w:cs="Arial"/>
          <w:bCs/>
          <w:color w:val="000000" w:themeColor="text1"/>
          <w:sz w:val="24"/>
          <w:lang w:val="en-GB"/>
        </w:rPr>
        <w:t xml:space="preserve">we counter the additional costs which impede SMEs </w:t>
      </w:r>
      <w:r w:rsidR="00293248" w:rsidRPr="00D737FF">
        <w:rPr>
          <w:rFonts w:cs="Arial"/>
          <w:bCs/>
          <w:color w:val="000000" w:themeColor="text1"/>
          <w:sz w:val="24"/>
          <w:lang w:val="en-GB"/>
        </w:rPr>
        <w:t>to</w:t>
      </w:r>
      <w:r w:rsidR="00982FF0" w:rsidRPr="00D737FF">
        <w:rPr>
          <w:rFonts w:cs="Arial"/>
          <w:bCs/>
          <w:color w:val="000000" w:themeColor="text1"/>
          <w:sz w:val="24"/>
          <w:lang w:val="en-GB"/>
        </w:rPr>
        <w:t xml:space="preserve"> increas</w:t>
      </w:r>
      <w:r w:rsidR="00293248" w:rsidRPr="00D737FF">
        <w:rPr>
          <w:rFonts w:cs="Arial"/>
          <w:bCs/>
          <w:color w:val="000000" w:themeColor="text1"/>
          <w:sz w:val="24"/>
          <w:lang w:val="en-GB"/>
        </w:rPr>
        <w:t>e</w:t>
      </w:r>
      <w:r w:rsidR="00982FF0" w:rsidRPr="00D737FF">
        <w:rPr>
          <w:rFonts w:cs="Arial"/>
          <w:bCs/>
          <w:color w:val="000000" w:themeColor="text1"/>
          <w:sz w:val="24"/>
          <w:lang w:val="en-GB"/>
        </w:rPr>
        <w:t xml:space="preserve"> their export</w:t>
      </w:r>
      <w:r w:rsidR="00293248" w:rsidRPr="00D737FF">
        <w:rPr>
          <w:rFonts w:cs="Arial"/>
          <w:bCs/>
          <w:color w:val="000000" w:themeColor="text1"/>
          <w:sz w:val="24"/>
          <w:lang w:val="en-GB"/>
        </w:rPr>
        <w:t>s</w:t>
      </w:r>
      <w:r w:rsidR="00982FF0" w:rsidRPr="00D737FF">
        <w:rPr>
          <w:rFonts w:cs="Arial"/>
          <w:bCs/>
          <w:color w:val="000000" w:themeColor="text1"/>
          <w:sz w:val="24"/>
          <w:lang w:val="en-GB"/>
        </w:rPr>
        <w:t>.</w:t>
      </w:r>
      <w:r w:rsidR="0045681B" w:rsidRPr="00D737FF">
        <w:rPr>
          <w:rFonts w:cs="Arial"/>
          <w:bCs/>
          <w:color w:val="000000" w:themeColor="text1"/>
          <w:sz w:val="24"/>
          <w:lang w:val="en-GB"/>
        </w:rPr>
        <w:t xml:space="preserve"> Some of these costs are </w:t>
      </w:r>
      <w:r w:rsidR="0045681B" w:rsidRPr="00D737FF">
        <w:rPr>
          <w:rFonts w:cs="Arial"/>
          <w:b/>
          <w:bCs/>
          <w:color w:val="000000" w:themeColor="text1"/>
          <w:sz w:val="24"/>
          <w:lang w:val="en-GB"/>
        </w:rPr>
        <w:t>fixed</w:t>
      </w:r>
      <w:r w:rsidR="0045681B" w:rsidRPr="00D737FF">
        <w:rPr>
          <w:rFonts w:cs="Arial"/>
          <w:bCs/>
          <w:color w:val="000000" w:themeColor="text1"/>
          <w:sz w:val="24"/>
          <w:lang w:val="en-GB"/>
        </w:rPr>
        <w:t xml:space="preserve"> and only Large Businesses have volumes large enough to spread and amortise them rapidly. This should always be kept in mind. </w:t>
      </w:r>
      <w:r w:rsidR="0045681B" w:rsidRPr="00D737FF">
        <w:rPr>
          <w:rFonts w:cs="Arial"/>
          <w:b/>
          <w:bCs/>
          <w:color w:val="000000" w:themeColor="text1"/>
          <w:sz w:val="24"/>
          <w:lang w:val="en-GB"/>
        </w:rPr>
        <w:t>Preventing a fully</w:t>
      </w:r>
      <w:r w:rsidR="00B312E6">
        <w:rPr>
          <w:rFonts w:cs="Arial"/>
          <w:b/>
          <w:bCs/>
          <w:color w:val="000000" w:themeColor="text1"/>
          <w:sz w:val="24"/>
        </w:rPr>
        <w:t>-</w:t>
      </w:r>
      <w:r w:rsidR="0045681B" w:rsidRPr="00D737FF">
        <w:rPr>
          <w:rFonts w:cs="Arial"/>
          <w:b/>
          <w:bCs/>
          <w:color w:val="000000" w:themeColor="text1"/>
          <w:sz w:val="24"/>
          <w:lang w:val="en-GB"/>
        </w:rPr>
        <w:t xml:space="preserve">fledged Single Market equals to a </w:t>
      </w:r>
      <w:r w:rsidR="004011E4" w:rsidRPr="00D737FF">
        <w:rPr>
          <w:rFonts w:cs="Arial"/>
          <w:b/>
          <w:bCs/>
          <w:color w:val="000000" w:themeColor="text1"/>
          <w:sz w:val="24"/>
          <w:lang w:val="en-GB"/>
        </w:rPr>
        <w:t xml:space="preserve">failure of </w:t>
      </w:r>
      <w:r w:rsidR="0045681B" w:rsidRPr="00D737FF">
        <w:rPr>
          <w:rFonts w:cs="Arial"/>
          <w:b/>
          <w:bCs/>
          <w:color w:val="000000" w:themeColor="text1"/>
          <w:sz w:val="24"/>
          <w:lang w:val="en-GB"/>
        </w:rPr>
        <w:t>our SME Policy</w:t>
      </w:r>
      <w:r w:rsidR="004011E4" w:rsidRPr="00D737FF">
        <w:rPr>
          <w:rFonts w:cs="Arial"/>
          <w:b/>
          <w:bCs/>
          <w:color w:val="000000" w:themeColor="text1"/>
          <w:sz w:val="24"/>
          <w:lang w:val="en-GB"/>
        </w:rPr>
        <w:t>.</w:t>
      </w:r>
      <w:r w:rsidR="004011E4" w:rsidRPr="00D737FF">
        <w:rPr>
          <w:rFonts w:cs="Arial"/>
          <w:bCs/>
          <w:color w:val="000000" w:themeColor="text1"/>
          <w:sz w:val="24"/>
          <w:lang w:val="en-GB"/>
        </w:rPr>
        <w:t xml:space="preserve"> EUROCHAMBRES trusts that the incoming Commission will prove itself ready to fulfil this mission in one of the most decisive moments for the EU. </w:t>
      </w:r>
      <w:r w:rsidR="0045681B" w:rsidRPr="00D737FF">
        <w:rPr>
          <w:rFonts w:cs="Arial"/>
          <w:bCs/>
          <w:color w:val="000000" w:themeColor="text1"/>
          <w:sz w:val="24"/>
          <w:lang w:val="en-GB"/>
        </w:rPr>
        <w:t xml:space="preserve"> </w:t>
      </w:r>
    </w:p>
    <w:p w14:paraId="2084CB5E" w14:textId="77777777" w:rsidR="0045681B" w:rsidRPr="00D737FF" w:rsidRDefault="0045681B" w:rsidP="001A2A22">
      <w:pPr>
        <w:spacing w:line="276" w:lineRule="auto"/>
        <w:ind w:left="720"/>
        <w:jc w:val="both"/>
        <w:rPr>
          <w:rFonts w:cs="Arial"/>
          <w:bCs/>
          <w:color w:val="000000" w:themeColor="text1"/>
          <w:sz w:val="24"/>
          <w:lang w:val="en-GB"/>
        </w:rPr>
      </w:pPr>
    </w:p>
    <w:p w14:paraId="5047956E" w14:textId="597337E8" w:rsidR="00923284" w:rsidRPr="00B312E6" w:rsidRDefault="004011E4" w:rsidP="00B312E6">
      <w:pPr>
        <w:spacing w:line="276" w:lineRule="auto"/>
        <w:ind w:left="720"/>
        <w:jc w:val="both"/>
        <w:rPr>
          <w:rFonts w:cs="Arial"/>
          <w:bCs/>
          <w:color w:val="000000" w:themeColor="text1"/>
          <w:sz w:val="24"/>
          <w:lang w:val="en-GB"/>
        </w:rPr>
      </w:pPr>
      <w:r w:rsidRPr="00D737FF">
        <w:rPr>
          <w:rFonts w:cs="Arial"/>
          <w:bCs/>
          <w:color w:val="000000" w:themeColor="text1"/>
          <w:sz w:val="24"/>
          <w:lang w:val="en-GB"/>
        </w:rPr>
        <w:t>Looking beyond Europe, i</w:t>
      </w:r>
      <w:r w:rsidR="00982FF0" w:rsidRPr="00D737FF">
        <w:rPr>
          <w:rFonts w:cs="Arial"/>
          <w:bCs/>
          <w:color w:val="000000" w:themeColor="text1"/>
          <w:sz w:val="24"/>
          <w:lang w:val="en-GB"/>
        </w:rPr>
        <w:t>t is very important that protectionist tendencies are mitigated without recurring to top-down imposition</w:t>
      </w:r>
      <w:r w:rsidR="006817F2" w:rsidRPr="00D737FF">
        <w:rPr>
          <w:rFonts w:cs="Arial"/>
          <w:bCs/>
          <w:color w:val="000000" w:themeColor="text1"/>
          <w:sz w:val="24"/>
          <w:lang w:val="en-GB"/>
        </w:rPr>
        <w:t>s</w:t>
      </w:r>
      <w:r w:rsidR="00982FF0" w:rsidRPr="00D737FF">
        <w:rPr>
          <w:rFonts w:cs="Arial"/>
          <w:bCs/>
          <w:color w:val="000000" w:themeColor="text1"/>
          <w:sz w:val="24"/>
          <w:lang w:val="en-GB"/>
        </w:rPr>
        <w:t xml:space="preserve">. The </w:t>
      </w:r>
      <w:r w:rsidR="006817F2" w:rsidRPr="00D737FF">
        <w:rPr>
          <w:rFonts w:cs="Arial"/>
          <w:bCs/>
          <w:color w:val="000000" w:themeColor="text1"/>
          <w:sz w:val="24"/>
          <w:lang w:val="en-GB"/>
        </w:rPr>
        <w:t>incoming</w:t>
      </w:r>
      <w:r w:rsidR="00982FF0" w:rsidRPr="00D737FF">
        <w:rPr>
          <w:rFonts w:cs="Arial"/>
          <w:bCs/>
          <w:color w:val="000000" w:themeColor="text1"/>
          <w:sz w:val="24"/>
          <w:lang w:val="en-GB"/>
        </w:rPr>
        <w:t xml:space="preserve"> European Commission</w:t>
      </w:r>
      <w:r w:rsidR="00A25C2E" w:rsidRPr="00D737FF">
        <w:rPr>
          <w:rFonts w:cs="Arial"/>
          <w:bCs/>
          <w:color w:val="000000" w:themeColor="text1"/>
          <w:sz w:val="24"/>
          <w:lang w:val="en-GB"/>
        </w:rPr>
        <w:t>, being the institution better positioned to accomplish this task in the interest of all Member States,</w:t>
      </w:r>
      <w:r w:rsidR="00982FF0" w:rsidRPr="00D737FF">
        <w:rPr>
          <w:rFonts w:cs="Arial"/>
          <w:bCs/>
          <w:color w:val="000000" w:themeColor="text1"/>
          <w:sz w:val="24"/>
          <w:lang w:val="en-GB"/>
        </w:rPr>
        <w:t xml:space="preserve"> should </w:t>
      </w:r>
      <w:r w:rsidR="00293248" w:rsidRPr="00D737FF">
        <w:rPr>
          <w:rFonts w:cs="Arial"/>
          <w:bCs/>
          <w:color w:val="000000" w:themeColor="text1"/>
          <w:sz w:val="24"/>
          <w:lang w:val="en-GB"/>
        </w:rPr>
        <w:t xml:space="preserve">instead </w:t>
      </w:r>
      <w:r w:rsidR="00982FF0" w:rsidRPr="00D737FF">
        <w:rPr>
          <w:rFonts w:cs="Arial"/>
          <w:bCs/>
          <w:color w:val="000000" w:themeColor="text1"/>
          <w:sz w:val="24"/>
          <w:lang w:val="en-GB"/>
        </w:rPr>
        <w:t xml:space="preserve">champion to </w:t>
      </w:r>
      <w:r w:rsidR="006817F2" w:rsidRPr="00D737FF">
        <w:rPr>
          <w:rFonts w:cs="Arial"/>
          <w:bCs/>
          <w:color w:val="000000" w:themeColor="text1"/>
          <w:sz w:val="24"/>
          <w:lang w:val="en-GB"/>
        </w:rPr>
        <w:t>revitalise</w:t>
      </w:r>
      <w:r w:rsidR="00982FF0" w:rsidRPr="00D737FF">
        <w:rPr>
          <w:rFonts w:cs="Arial"/>
          <w:bCs/>
          <w:color w:val="000000" w:themeColor="text1"/>
          <w:sz w:val="24"/>
          <w:lang w:val="en-GB"/>
        </w:rPr>
        <w:t xml:space="preserve"> </w:t>
      </w:r>
      <w:r w:rsidR="00293248" w:rsidRPr="00D737FF">
        <w:rPr>
          <w:rFonts w:cs="Arial"/>
          <w:bCs/>
          <w:color w:val="000000" w:themeColor="text1"/>
          <w:sz w:val="24"/>
          <w:lang w:val="en-GB"/>
        </w:rPr>
        <w:t xml:space="preserve">a </w:t>
      </w:r>
      <w:r w:rsidR="00293248" w:rsidRPr="00D737FF">
        <w:rPr>
          <w:rFonts w:cs="Arial"/>
          <w:b/>
          <w:bCs/>
          <w:color w:val="000000" w:themeColor="text1"/>
          <w:sz w:val="24"/>
          <w:lang w:val="en-GB"/>
        </w:rPr>
        <w:t xml:space="preserve">constructive </w:t>
      </w:r>
      <w:r w:rsidR="00982FF0" w:rsidRPr="00D737FF">
        <w:rPr>
          <w:rFonts w:cs="Arial"/>
          <w:b/>
          <w:bCs/>
          <w:color w:val="000000" w:themeColor="text1"/>
          <w:sz w:val="24"/>
          <w:lang w:val="en-GB"/>
        </w:rPr>
        <w:t>multilateralism</w:t>
      </w:r>
      <w:r w:rsidR="00982FF0" w:rsidRPr="00D737FF">
        <w:rPr>
          <w:rFonts w:cs="Arial"/>
          <w:bCs/>
          <w:color w:val="000000" w:themeColor="text1"/>
          <w:sz w:val="24"/>
          <w:lang w:val="en-GB"/>
        </w:rPr>
        <w:t>, both within and outside the EU</w:t>
      </w:r>
      <w:r w:rsidR="00293248" w:rsidRPr="00D737FF">
        <w:rPr>
          <w:rFonts w:cs="Arial"/>
          <w:bCs/>
          <w:color w:val="000000" w:themeColor="text1"/>
          <w:sz w:val="24"/>
          <w:lang w:val="en-GB"/>
        </w:rPr>
        <w:t>.</w:t>
      </w:r>
      <w:r w:rsidR="00982FF0" w:rsidRPr="00D737FF">
        <w:rPr>
          <w:rFonts w:cs="Arial"/>
          <w:bCs/>
          <w:color w:val="000000" w:themeColor="text1"/>
          <w:sz w:val="24"/>
          <w:lang w:val="en-GB"/>
        </w:rPr>
        <w:t xml:space="preserve"> </w:t>
      </w:r>
      <w:r w:rsidR="00293248" w:rsidRPr="00D737FF">
        <w:rPr>
          <w:rFonts w:cs="Arial"/>
          <w:bCs/>
          <w:color w:val="000000" w:themeColor="text1"/>
          <w:sz w:val="24"/>
          <w:lang w:val="en-GB"/>
        </w:rPr>
        <w:t>P</w:t>
      </w:r>
      <w:r w:rsidR="00982FF0" w:rsidRPr="00D737FF">
        <w:rPr>
          <w:rFonts w:cs="Arial"/>
          <w:bCs/>
          <w:color w:val="000000" w:themeColor="text1"/>
          <w:sz w:val="24"/>
          <w:lang w:val="en-GB"/>
        </w:rPr>
        <w:t xml:space="preserve">articular regard and attention </w:t>
      </w:r>
      <w:r w:rsidR="00293248" w:rsidRPr="00D737FF">
        <w:rPr>
          <w:rFonts w:cs="Arial"/>
          <w:bCs/>
          <w:color w:val="000000" w:themeColor="text1"/>
          <w:sz w:val="24"/>
          <w:lang w:val="en-GB"/>
        </w:rPr>
        <w:t xml:space="preserve">should be paid </w:t>
      </w:r>
      <w:r w:rsidR="00982FF0" w:rsidRPr="00D737FF">
        <w:rPr>
          <w:rFonts w:cs="Arial"/>
          <w:bCs/>
          <w:color w:val="000000" w:themeColor="text1"/>
          <w:sz w:val="24"/>
          <w:lang w:val="en-GB"/>
        </w:rPr>
        <w:t>to close partners and historical allies which have proved worthy of trust</w:t>
      </w:r>
      <w:r w:rsidR="00293248" w:rsidRPr="00D737FF">
        <w:rPr>
          <w:rFonts w:cs="Arial"/>
          <w:bCs/>
          <w:color w:val="000000" w:themeColor="text1"/>
          <w:sz w:val="24"/>
          <w:lang w:val="en-GB"/>
        </w:rPr>
        <w:t>:</w:t>
      </w:r>
      <w:r w:rsidR="00A25C2E" w:rsidRPr="00D737FF">
        <w:rPr>
          <w:rFonts w:cs="Arial"/>
          <w:bCs/>
          <w:color w:val="000000" w:themeColor="text1"/>
          <w:sz w:val="24"/>
          <w:lang w:val="en-GB"/>
        </w:rPr>
        <w:t xml:space="preserve"> </w:t>
      </w:r>
      <w:r w:rsidR="00293248" w:rsidRPr="00D737FF">
        <w:rPr>
          <w:rFonts w:cs="Arial"/>
          <w:bCs/>
          <w:color w:val="000000" w:themeColor="text1"/>
          <w:sz w:val="24"/>
          <w:lang w:val="en-GB"/>
        </w:rPr>
        <w:t>u</w:t>
      </w:r>
      <w:r w:rsidR="00A25C2E" w:rsidRPr="00D737FF">
        <w:rPr>
          <w:rFonts w:cs="Arial"/>
          <w:bCs/>
          <w:color w:val="000000" w:themeColor="text1"/>
          <w:sz w:val="24"/>
          <w:lang w:val="en-GB"/>
        </w:rPr>
        <w:t>nilateral actions could lead</w:t>
      </w:r>
      <w:r w:rsidRPr="00D737FF">
        <w:rPr>
          <w:rFonts w:cs="Arial"/>
          <w:bCs/>
          <w:color w:val="000000" w:themeColor="text1"/>
          <w:sz w:val="24"/>
          <w:lang w:val="en-GB"/>
        </w:rPr>
        <w:t xml:space="preserve"> only</w:t>
      </w:r>
      <w:r w:rsidR="00A25C2E" w:rsidRPr="00D737FF">
        <w:rPr>
          <w:rFonts w:cs="Arial"/>
          <w:bCs/>
          <w:color w:val="000000" w:themeColor="text1"/>
          <w:sz w:val="24"/>
          <w:lang w:val="en-GB"/>
        </w:rPr>
        <w:t xml:space="preserve"> to a deterioration of relationships. </w:t>
      </w:r>
      <w:r w:rsidR="00A25C2E" w:rsidRPr="00D737FF">
        <w:rPr>
          <w:rFonts w:cs="Arial"/>
          <w:b/>
          <w:bCs/>
          <w:color w:val="000000" w:themeColor="text1"/>
          <w:sz w:val="24"/>
          <w:lang w:val="en-GB"/>
        </w:rPr>
        <w:t>As data already suggest, this is done at the expense</w:t>
      </w:r>
      <w:r w:rsidR="00293248" w:rsidRPr="00D737FF">
        <w:rPr>
          <w:rFonts w:cs="Arial"/>
          <w:b/>
          <w:bCs/>
          <w:color w:val="000000" w:themeColor="text1"/>
          <w:sz w:val="24"/>
          <w:lang w:val="en-GB"/>
        </w:rPr>
        <w:t>s</w:t>
      </w:r>
      <w:r w:rsidR="00A25C2E" w:rsidRPr="00D737FF">
        <w:rPr>
          <w:rFonts w:cs="Arial"/>
          <w:b/>
          <w:bCs/>
          <w:color w:val="000000" w:themeColor="text1"/>
          <w:sz w:val="24"/>
          <w:lang w:val="en-GB"/>
        </w:rPr>
        <w:t xml:space="preserve"> of business and entrepreneurs, especially those involved in export activities.</w:t>
      </w:r>
      <w:r w:rsidR="00A25C2E" w:rsidRPr="00D737FF">
        <w:rPr>
          <w:rFonts w:cs="Arial"/>
          <w:bCs/>
          <w:color w:val="000000" w:themeColor="text1"/>
          <w:sz w:val="24"/>
          <w:lang w:val="en-GB"/>
        </w:rPr>
        <w:t xml:space="preserve"> </w:t>
      </w:r>
      <w:r w:rsidR="00293248" w:rsidRPr="00D737FF">
        <w:rPr>
          <w:rFonts w:cs="Arial"/>
          <w:bCs/>
          <w:color w:val="000000" w:themeColor="text1"/>
          <w:sz w:val="24"/>
          <w:lang w:val="en-GB"/>
        </w:rPr>
        <w:t xml:space="preserve">SME </w:t>
      </w:r>
      <w:r w:rsidR="00C91920">
        <w:rPr>
          <w:rFonts w:cs="Arial"/>
          <w:bCs/>
          <w:color w:val="000000" w:themeColor="text1"/>
          <w:sz w:val="24"/>
        </w:rPr>
        <w:t xml:space="preserve">policies </w:t>
      </w:r>
      <w:r w:rsidR="00293248" w:rsidRPr="00D737FF">
        <w:rPr>
          <w:rFonts w:cs="Arial"/>
          <w:bCs/>
          <w:color w:val="000000" w:themeColor="text1"/>
          <w:sz w:val="24"/>
          <w:lang w:val="en-GB"/>
        </w:rPr>
        <w:t>in this field will be successful if the impact of Trade Agreements and policy initiatives on business is duly assessed, in this context the “Think Small First” principle manifests its high importance</w:t>
      </w:r>
      <w:r w:rsidR="0045681B" w:rsidRPr="00D737FF">
        <w:rPr>
          <w:rFonts w:cs="Arial"/>
          <w:bCs/>
          <w:color w:val="000000" w:themeColor="text1"/>
          <w:sz w:val="24"/>
          <w:lang w:val="en-GB"/>
        </w:rPr>
        <w:t xml:space="preserve"> equally.</w:t>
      </w:r>
    </w:p>
    <w:p w14:paraId="3B673FD3" w14:textId="77777777" w:rsidR="002503F8" w:rsidRDefault="002503F8" w:rsidP="002503F8">
      <w:pPr>
        <w:pStyle w:val="msoorganizationname"/>
        <w:widowControl w:val="0"/>
        <w:spacing w:line="276" w:lineRule="auto"/>
        <w:rPr>
          <w:rFonts w:ascii="Arial" w:hAnsi="Arial" w:cs="Arial"/>
          <w:bCs w:val="0"/>
          <w:i/>
          <w:color w:val="002060"/>
          <w:sz w:val="24"/>
          <w:szCs w:val="24"/>
          <w:lang w:val="en-GB"/>
        </w:rPr>
      </w:pPr>
    </w:p>
    <w:p w14:paraId="7A438D95" w14:textId="5F7234FA" w:rsidR="003D1E6A" w:rsidRPr="00D737FF" w:rsidRDefault="003D1E6A" w:rsidP="001A2A22">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Digitalisation</w:t>
      </w:r>
    </w:p>
    <w:p w14:paraId="12BDB1D6" w14:textId="125C1B5D" w:rsidR="00542E46" w:rsidRPr="00D737FF" w:rsidRDefault="00542E46" w:rsidP="001A2A22">
      <w:pPr>
        <w:spacing w:line="276" w:lineRule="auto"/>
        <w:jc w:val="both"/>
        <w:rPr>
          <w:rFonts w:cs="Arial"/>
          <w:bCs/>
          <w:color w:val="000000" w:themeColor="text1"/>
          <w:sz w:val="24"/>
          <w:lang w:val="en-GB"/>
        </w:rPr>
      </w:pPr>
    </w:p>
    <w:p w14:paraId="5E7F6750" w14:textId="477034E1" w:rsidR="0087056A" w:rsidRPr="00D737FF" w:rsidRDefault="000575BD" w:rsidP="001A2A22">
      <w:pPr>
        <w:spacing w:line="276" w:lineRule="auto"/>
        <w:ind w:left="720"/>
        <w:jc w:val="both"/>
        <w:rPr>
          <w:rFonts w:cs="Arial"/>
          <w:bCs/>
          <w:color w:val="000000" w:themeColor="text1"/>
          <w:sz w:val="24"/>
          <w:lang w:val="en-GB"/>
        </w:rPr>
      </w:pPr>
      <w:r w:rsidRPr="00D737FF">
        <w:rPr>
          <w:rFonts w:cs="Arial"/>
          <w:bCs/>
          <w:color w:val="000000" w:themeColor="text1"/>
          <w:sz w:val="24"/>
          <w:lang w:val="en-GB"/>
        </w:rPr>
        <w:t>Digitalisation</w:t>
      </w:r>
      <w:r w:rsidR="0042431D" w:rsidRPr="00D737FF">
        <w:rPr>
          <w:rFonts w:cs="Arial"/>
          <w:bCs/>
          <w:color w:val="000000" w:themeColor="text1"/>
          <w:sz w:val="24"/>
          <w:lang w:val="en-GB"/>
        </w:rPr>
        <w:t xml:space="preserve"> represents </w:t>
      </w:r>
      <w:r w:rsidR="0087056A" w:rsidRPr="00D737FF">
        <w:rPr>
          <w:rFonts w:cs="Arial"/>
          <w:bCs/>
          <w:color w:val="000000" w:themeColor="text1"/>
          <w:sz w:val="24"/>
          <w:lang w:val="en-GB"/>
        </w:rPr>
        <w:t xml:space="preserve">a great source of opportunities for business which, if duly mastered, would bring enormous benefits to businesses and SMEs alike. There is at the same time an energic request, from different stakeholders, to </w:t>
      </w:r>
      <w:r w:rsidR="0087056A" w:rsidRPr="00D737FF">
        <w:rPr>
          <w:rFonts w:cs="Arial"/>
          <w:b/>
          <w:bCs/>
          <w:color w:val="000000" w:themeColor="text1"/>
          <w:sz w:val="24"/>
          <w:lang w:val="en-GB"/>
        </w:rPr>
        <w:t>regulate</w:t>
      </w:r>
      <w:r w:rsidR="0087056A" w:rsidRPr="00D737FF">
        <w:rPr>
          <w:rFonts w:cs="Arial"/>
          <w:bCs/>
          <w:color w:val="000000" w:themeColor="text1"/>
          <w:sz w:val="24"/>
          <w:lang w:val="en-GB"/>
        </w:rPr>
        <w:t xml:space="preserve"> the new dynamics originat</w:t>
      </w:r>
      <w:r w:rsidR="00435EEF" w:rsidRPr="00D737FF">
        <w:rPr>
          <w:rFonts w:cs="Arial"/>
          <w:bCs/>
          <w:color w:val="000000" w:themeColor="text1"/>
          <w:sz w:val="24"/>
          <w:lang w:val="en-GB"/>
        </w:rPr>
        <w:t>ing</w:t>
      </w:r>
      <w:r w:rsidR="0087056A" w:rsidRPr="00D737FF">
        <w:rPr>
          <w:rFonts w:cs="Arial"/>
          <w:bCs/>
          <w:color w:val="000000" w:themeColor="text1"/>
          <w:sz w:val="24"/>
          <w:lang w:val="en-GB"/>
        </w:rPr>
        <w:t xml:space="preserve"> from this transition, often justified.</w:t>
      </w:r>
      <w:r w:rsidR="001A68B4" w:rsidRPr="00D737FF">
        <w:rPr>
          <w:rFonts w:cs="Arial"/>
          <w:bCs/>
          <w:color w:val="000000" w:themeColor="text1"/>
          <w:sz w:val="24"/>
          <w:lang w:val="en-GB"/>
        </w:rPr>
        <w:t xml:space="preserve"> </w:t>
      </w:r>
      <w:r w:rsidR="0087056A" w:rsidRPr="00D737FF">
        <w:rPr>
          <w:rFonts w:cs="Arial"/>
          <w:bCs/>
          <w:color w:val="000000" w:themeColor="text1"/>
          <w:sz w:val="24"/>
          <w:lang w:val="en-GB"/>
        </w:rPr>
        <w:t xml:space="preserve">In this field, contrary to the commonly agreed narrative that characterises policy debates, it is equally important to take into account the needs of SMEs in different directions. It is </w:t>
      </w:r>
      <w:r w:rsidR="001A68B4" w:rsidRPr="00D737FF">
        <w:rPr>
          <w:rFonts w:cs="Arial"/>
          <w:bCs/>
          <w:color w:val="000000" w:themeColor="text1"/>
          <w:sz w:val="24"/>
          <w:lang w:val="en-GB"/>
        </w:rPr>
        <w:t xml:space="preserve">generally </w:t>
      </w:r>
      <w:r w:rsidR="0087056A" w:rsidRPr="00D737FF">
        <w:rPr>
          <w:rFonts w:cs="Arial"/>
          <w:bCs/>
          <w:color w:val="000000" w:themeColor="text1"/>
          <w:sz w:val="24"/>
          <w:lang w:val="en-GB"/>
        </w:rPr>
        <w:t xml:space="preserve">argued that regulatory efforts should be concentrated on defending small entrepreneurs from digital giants and ensure that they comply </w:t>
      </w:r>
      <w:r w:rsidR="00AF02C8" w:rsidRPr="00D737FF">
        <w:rPr>
          <w:rFonts w:cs="Arial"/>
          <w:bCs/>
          <w:color w:val="000000" w:themeColor="text1"/>
          <w:sz w:val="24"/>
          <w:lang w:val="en-GB"/>
        </w:rPr>
        <w:t>with</w:t>
      </w:r>
      <w:r w:rsidR="0087056A" w:rsidRPr="00D737FF">
        <w:rPr>
          <w:rFonts w:cs="Arial"/>
          <w:bCs/>
          <w:color w:val="000000" w:themeColor="text1"/>
          <w:sz w:val="24"/>
          <w:lang w:val="en-GB"/>
        </w:rPr>
        <w:t xml:space="preserve"> the same set of rules to which everyone else abide. Nevertheless</w:t>
      </w:r>
      <w:r w:rsidR="00E37C4D" w:rsidRPr="00D737FF">
        <w:rPr>
          <w:rFonts w:cs="Arial"/>
          <w:bCs/>
          <w:color w:val="000000" w:themeColor="text1"/>
          <w:sz w:val="24"/>
          <w:lang w:val="en-GB"/>
        </w:rPr>
        <w:t>,</w:t>
      </w:r>
      <w:r w:rsidR="0087056A" w:rsidRPr="00D737FF">
        <w:rPr>
          <w:rFonts w:cs="Arial"/>
          <w:bCs/>
          <w:color w:val="000000" w:themeColor="text1"/>
          <w:sz w:val="24"/>
          <w:lang w:val="en-GB"/>
        </w:rPr>
        <w:t xml:space="preserve"> it is also important to consider</w:t>
      </w:r>
      <w:r w:rsidR="00DE6951" w:rsidRPr="00D737FF">
        <w:rPr>
          <w:rFonts w:cs="Arial"/>
          <w:bCs/>
          <w:color w:val="000000" w:themeColor="text1"/>
          <w:sz w:val="24"/>
          <w:lang w:val="en-GB"/>
        </w:rPr>
        <w:t>,</w:t>
      </w:r>
      <w:r w:rsidR="0087056A" w:rsidRPr="00D737FF">
        <w:rPr>
          <w:rFonts w:cs="Arial"/>
          <w:bCs/>
          <w:color w:val="000000" w:themeColor="text1"/>
          <w:sz w:val="24"/>
          <w:lang w:val="en-GB"/>
        </w:rPr>
        <w:t xml:space="preserve"> when putting in place new regulations</w:t>
      </w:r>
      <w:r w:rsidR="00DE6951" w:rsidRPr="00D737FF">
        <w:rPr>
          <w:rFonts w:cs="Arial"/>
          <w:bCs/>
          <w:color w:val="000000" w:themeColor="text1"/>
          <w:sz w:val="24"/>
          <w:lang w:val="en-GB"/>
        </w:rPr>
        <w:t>,</w:t>
      </w:r>
      <w:r w:rsidR="0087056A" w:rsidRPr="00D737FF">
        <w:rPr>
          <w:rFonts w:cs="Arial"/>
          <w:bCs/>
          <w:color w:val="000000" w:themeColor="text1"/>
          <w:sz w:val="24"/>
          <w:lang w:val="en-GB"/>
        </w:rPr>
        <w:t xml:space="preserve"> that there are also </w:t>
      </w:r>
      <w:r w:rsidR="00DE6951" w:rsidRPr="00D737FF">
        <w:rPr>
          <w:rFonts w:cs="Arial"/>
          <w:bCs/>
          <w:color w:val="000000" w:themeColor="text1"/>
          <w:sz w:val="24"/>
          <w:lang w:val="en-GB"/>
        </w:rPr>
        <w:t>SMEs</w:t>
      </w:r>
      <w:r w:rsidR="001A68B4" w:rsidRPr="00D737FF">
        <w:rPr>
          <w:rFonts w:cs="Arial"/>
          <w:bCs/>
          <w:color w:val="000000" w:themeColor="text1"/>
          <w:sz w:val="24"/>
          <w:lang w:val="en-GB"/>
        </w:rPr>
        <w:t xml:space="preserve"> active in the digital economy</w:t>
      </w:r>
      <w:r w:rsidR="0087056A" w:rsidRPr="00D737FF">
        <w:rPr>
          <w:rFonts w:cs="Arial"/>
          <w:bCs/>
          <w:color w:val="000000" w:themeColor="text1"/>
          <w:sz w:val="24"/>
          <w:lang w:val="en-GB"/>
        </w:rPr>
        <w:t xml:space="preserve"> which may be negatively affected from laws respond</w:t>
      </w:r>
      <w:r w:rsidR="001A68B4" w:rsidRPr="00D737FF">
        <w:rPr>
          <w:rFonts w:cs="Arial"/>
          <w:bCs/>
          <w:color w:val="000000" w:themeColor="text1"/>
          <w:sz w:val="24"/>
          <w:lang w:val="en-GB"/>
        </w:rPr>
        <w:t>ing</w:t>
      </w:r>
      <w:r w:rsidR="0087056A" w:rsidRPr="00D737FF">
        <w:rPr>
          <w:rFonts w:cs="Arial"/>
          <w:bCs/>
          <w:color w:val="000000" w:themeColor="text1"/>
          <w:sz w:val="24"/>
          <w:lang w:val="en-GB"/>
        </w:rPr>
        <w:t xml:space="preserve"> only to the previous principle (</w:t>
      </w:r>
      <w:r w:rsidR="001A68B4" w:rsidRPr="00D737FF">
        <w:rPr>
          <w:rFonts w:cs="Arial"/>
          <w:bCs/>
          <w:color w:val="000000" w:themeColor="text1"/>
          <w:sz w:val="24"/>
          <w:lang w:val="en-GB"/>
        </w:rPr>
        <w:t xml:space="preserve">i.e. </w:t>
      </w:r>
      <w:r w:rsidR="00E37C4D" w:rsidRPr="00D737FF">
        <w:rPr>
          <w:rFonts w:cs="Arial"/>
          <w:bCs/>
          <w:color w:val="000000" w:themeColor="text1"/>
          <w:sz w:val="24"/>
          <w:lang w:val="en-GB"/>
        </w:rPr>
        <w:t xml:space="preserve">regulating the activities of </w:t>
      </w:r>
      <w:r w:rsidR="00DE6951" w:rsidRPr="00D737FF">
        <w:rPr>
          <w:rFonts w:cs="Arial"/>
          <w:bCs/>
          <w:color w:val="000000" w:themeColor="text1"/>
          <w:sz w:val="24"/>
          <w:lang w:val="en-GB"/>
        </w:rPr>
        <w:t>large companies</w:t>
      </w:r>
      <w:r w:rsidR="00E37C4D" w:rsidRPr="00D737FF">
        <w:rPr>
          <w:rFonts w:cs="Arial"/>
          <w:bCs/>
          <w:color w:val="000000" w:themeColor="text1"/>
          <w:sz w:val="24"/>
          <w:lang w:val="en-GB"/>
        </w:rPr>
        <w:t xml:space="preserve">). In this sense it is important to apply the “Think Small First” principle and include </w:t>
      </w:r>
      <w:r w:rsidR="00E37C4D" w:rsidRPr="00D737FF">
        <w:rPr>
          <w:rFonts w:cs="Arial"/>
          <w:b/>
          <w:bCs/>
          <w:color w:val="000000" w:themeColor="text1"/>
          <w:sz w:val="24"/>
          <w:lang w:val="en-GB"/>
        </w:rPr>
        <w:t>exemptions or different regimes for SMEs</w:t>
      </w:r>
      <w:r w:rsidR="00E37C4D" w:rsidRPr="00D737FF">
        <w:rPr>
          <w:rFonts w:cs="Arial"/>
          <w:bCs/>
          <w:color w:val="000000" w:themeColor="text1"/>
          <w:sz w:val="24"/>
          <w:lang w:val="en-GB"/>
        </w:rPr>
        <w:t xml:space="preserve"> active in this area. </w:t>
      </w:r>
    </w:p>
    <w:p w14:paraId="3A4C18B8" w14:textId="77777777" w:rsidR="0003294D" w:rsidRPr="00D737FF" w:rsidRDefault="0003294D" w:rsidP="001A2A22">
      <w:pPr>
        <w:spacing w:line="276" w:lineRule="auto"/>
        <w:jc w:val="both"/>
        <w:rPr>
          <w:rFonts w:cs="Arial"/>
          <w:b/>
          <w:bCs/>
          <w:i/>
          <w:color w:val="000000" w:themeColor="text1"/>
          <w:sz w:val="24"/>
          <w:lang w:val="en-GB"/>
        </w:rPr>
      </w:pPr>
    </w:p>
    <w:p w14:paraId="7292703C" w14:textId="653C86D5" w:rsidR="00542E46" w:rsidRPr="00D737FF" w:rsidRDefault="00542E46" w:rsidP="002503F8">
      <w:pPr>
        <w:pStyle w:val="msoorganizationname"/>
        <w:widowControl w:val="0"/>
        <w:spacing w:line="276" w:lineRule="auto"/>
        <w:ind w:left="720"/>
        <w:rPr>
          <w:rFonts w:ascii="Arial" w:hAnsi="Arial" w:cs="Arial"/>
          <w:bCs w:val="0"/>
          <w:i/>
          <w:color w:val="002060"/>
          <w:sz w:val="24"/>
          <w:szCs w:val="24"/>
          <w:lang w:val="en-GB"/>
        </w:rPr>
      </w:pPr>
      <w:r w:rsidRPr="00D737FF">
        <w:rPr>
          <w:rFonts w:ascii="Arial" w:hAnsi="Arial" w:cs="Arial"/>
          <w:bCs w:val="0"/>
          <w:i/>
          <w:color w:val="002060"/>
          <w:sz w:val="24"/>
          <w:szCs w:val="24"/>
          <w:lang w:val="en-GB"/>
        </w:rPr>
        <w:t xml:space="preserve">Better and </w:t>
      </w:r>
      <w:r w:rsidR="00E05A9A" w:rsidRPr="00D737FF">
        <w:rPr>
          <w:rFonts w:ascii="Arial" w:hAnsi="Arial" w:cs="Arial"/>
          <w:bCs w:val="0"/>
          <w:i/>
          <w:color w:val="002060"/>
          <w:sz w:val="24"/>
          <w:szCs w:val="24"/>
          <w:lang w:val="en-GB"/>
        </w:rPr>
        <w:t xml:space="preserve">more </w:t>
      </w:r>
      <w:r w:rsidRPr="00D737FF">
        <w:rPr>
          <w:rFonts w:ascii="Arial" w:hAnsi="Arial" w:cs="Arial"/>
          <w:bCs w:val="0"/>
          <w:i/>
          <w:color w:val="002060"/>
          <w:sz w:val="24"/>
          <w:szCs w:val="24"/>
          <w:lang w:val="en-GB"/>
        </w:rPr>
        <w:t>diversified access to finance</w:t>
      </w:r>
    </w:p>
    <w:p w14:paraId="3F523D28" w14:textId="51010005" w:rsidR="00D72781" w:rsidRPr="00D737FF" w:rsidRDefault="00D72781" w:rsidP="001A2A22">
      <w:pPr>
        <w:pStyle w:val="msoorganizationname"/>
        <w:widowControl w:val="0"/>
        <w:spacing w:line="276" w:lineRule="auto"/>
        <w:ind w:left="720"/>
        <w:rPr>
          <w:rFonts w:ascii="Arial" w:hAnsi="Arial" w:cs="Arial"/>
          <w:bCs w:val="0"/>
          <w:i/>
          <w:color w:val="002060"/>
          <w:sz w:val="24"/>
          <w:szCs w:val="24"/>
          <w:lang w:val="en-GB"/>
        </w:rPr>
      </w:pPr>
    </w:p>
    <w:p w14:paraId="151E99B8" w14:textId="3BE99457" w:rsidR="00946C4C" w:rsidRDefault="007159B6" w:rsidP="002503F8">
      <w:pPr>
        <w:pStyle w:val="msoorganizationname"/>
        <w:widowControl w:val="0"/>
        <w:spacing w:line="276" w:lineRule="auto"/>
        <w:ind w:left="720"/>
        <w:jc w:val="both"/>
        <w:rPr>
          <w:rFonts w:ascii="Arial" w:hAnsi="Arial" w:cs="Arial"/>
          <w:b w:val="0"/>
          <w:bCs w:val="0"/>
          <w:color w:val="auto"/>
          <w:sz w:val="24"/>
          <w:szCs w:val="24"/>
          <w:lang w:val="en-GB"/>
        </w:rPr>
      </w:pPr>
      <w:r w:rsidRPr="00D737FF">
        <w:rPr>
          <w:rFonts w:ascii="Arial" w:hAnsi="Arial" w:cs="Arial"/>
          <w:b w:val="0"/>
          <w:bCs w:val="0"/>
          <w:color w:val="auto"/>
          <w:sz w:val="24"/>
          <w:szCs w:val="24"/>
          <w:lang w:val="en-GB"/>
        </w:rPr>
        <w:t xml:space="preserve">Access to finance is the fuel that allows business to develop, from </w:t>
      </w:r>
      <w:r w:rsidR="00946C4C" w:rsidRPr="00D737FF">
        <w:rPr>
          <w:rFonts w:ascii="Arial" w:hAnsi="Arial" w:cs="Arial"/>
          <w:b w:val="0"/>
          <w:bCs w:val="0"/>
          <w:color w:val="auto"/>
          <w:sz w:val="24"/>
          <w:szCs w:val="24"/>
          <w:lang w:val="en-GB"/>
        </w:rPr>
        <w:t xml:space="preserve">its </w:t>
      </w:r>
      <w:r w:rsidRPr="00D737FF">
        <w:rPr>
          <w:rFonts w:ascii="Arial" w:hAnsi="Arial" w:cs="Arial"/>
          <w:b w:val="0"/>
          <w:bCs w:val="0"/>
          <w:color w:val="auto"/>
          <w:sz w:val="24"/>
          <w:szCs w:val="24"/>
          <w:lang w:val="en-GB"/>
        </w:rPr>
        <w:t>early stages to maturity. It allows entrepreneurs to grow and invest. European SMEs, differently from those in the US for example, still rely widely on bank loans. Venture capital, business angels, dedicated growth markets and trading venues</w:t>
      </w:r>
      <w:r w:rsidR="00082062" w:rsidRPr="00D737FF">
        <w:rPr>
          <w:rFonts w:ascii="Arial" w:hAnsi="Arial" w:cs="Arial"/>
          <w:b w:val="0"/>
          <w:bCs w:val="0"/>
          <w:color w:val="auto"/>
          <w:sz w:val="24"/>
          <w:szCs w:val="24"/>
          <w:lang w:val="en-GB"/>
        </w:rPr>
        <w:t>,</w:t>
      </w:r>
      <w:r w:rsidRPr="00D737FF">
        <w:rPr>
          <w:rFonts w:ascii="Arial" w:hAnsi="Arial" w:cs="Arial"/>
          <w:b w:val="0"/>
          <w:bCs w:val="0"/>
          <w:color w:val="auto"/>
          <w:sz w:val="24"/>
          <w:szCs w:val="24"/>
          <w:lang w:val="en-GB"/>
        </w:rPr>
        <w:t xml:space="preserve"> </w:t>
      </w:r>
      <w:r w:rsidR="001A68B4" w:rsidRPr="00D737FF">
        <w:rPr>
          <w:rFonts w:ascii="Arial" w:hAnsi="Arial" w:cs="Arial"/>
          <w:b w:val="0"/>
          <w:bCs w:val="0"/>
          <w:color w:val="auto"/>
          <w:sz w:val="24"/>
          <w:szCs w:val="24"/>
          <w:lang w:val="en-GB"/>
        </w:rPr>
        <w:t>still</w:t>
      </w:r>
      <w:r w:rsidRPr="00D737FF">
        <w:rPr>
          <w:rFonts w:ascii="Arial" w:hAnsi="Arial" w:cs="Arial"/>
          <w:b w:val="0"/>
          <w:bCs w:val="0"/>
          <w:color w:val="auto"/>
          <w:sz w:val="24"/>
          <w:szCs w:val="24"/>
          <w:lang w:val="en-GB"/>
        </w:rPr>
        <w:t xml:space="preserve"> remain underdeveloped comparatively speaking.</w:t>
      </w:r>
      <w:r w:rsidR="00E05A9A" w:rsidRPr="00D737FF">
        <w:rPr>
          <w:rFonts w:ascii="Arial" w:hAnsi="Arial" w:cs="Arial"/>
          <w:b w:val="0"/>
          <w:bCs w:val="0"/>
          <w:color w:val="auto"/>
          <w:sz w:val="24"/>
          <w:szCs w:val="24"/>
          <w:lang w:val="en-GB"/>
        </w:rPr>
        <w:t xml:space="preserve"> In addition, there is still a bias in some fiscal and taxation systems in favour of debt finance, which creates distortions. </w:t>
      </w:r>
      <w:r w:rsidR="000F7169" w:rsidRPr="00D737FF">
        <w:rPr>
          <w:rFonts w:ascii="Arial" w:hAnsi="Arial" w:cs="Arial"/>
          <w:b w:val="0"/>
          <w:bCs w:val="0"/>
          <w:color w:val="auto"/>
          <w:sz w:val="24"/>
          <w:szCs w:val="24"/>
          <w:lang w:val="en-GB"/>
        </w:rPr>
        <w:t xml:space="preserve">The outgoing European Commission has put on the field considerable efforts to change the current scenario and allow </w:t>
      </w:r>
      <w:r w:rsidR="00410432" w:rsidRPr="00D737FF">
        <w:rPr>
          <w:rFonts w:ascii="Arial" w:hAnsi="Arial" w:cs="Arial"/>
          <w:b w:val="0"/>
          <w:bCs w:val="0"/>
          <w:color w:val="auto"/>
          <w:sz w:val="24"/>
          <w:szCs w:val="24"/>
          <w:lang w:val="en-GB"/>
        </w:rPr>
        <w:t>SMEs</w:t>
      </w:r>
      <w:r w:rsidR="000F7169" w:rsidRPr="00D737FF">
        <w:rPr>
          <w:rFonts w:ascii="Arial" w:hAnsi="Arial" w:cs="Arial"/>
          <w:b w:val="0"/>
          <w:bCs w:val="0"/>
          <w:color w:val="auto"/>
          <w:sz w:val="24"/>
          <w:szCs w:val="24"/>
          <w:lang w:val="en-GB"/>
        </w:rPr>
        <w:t xml:space="preserve"> and entrepreneurs to diversify their sources of financing. This is very much welcome</w:t>
      </w:r>
      <w:r w:rsidR="006817F2" w:rsidRPr="00D737FF">
        <w:rPr>
          <w:rFonts w:ascii="Arial" w:hAnsi="Arial" w:cs="Arial"/>
          <w:b w:val="0"/>
          <w:bCs w:val="0"/>
          <w:color w:val="auto"/>
          <w:sz w:val="24"/>
          <w:szCs w:val="24"/>
          <w:lang w:val="en-GB"/>
        </w:rPr>
        <w:t>d</w:t>
      </w:r>
      <w:r w:rsidR="000F7169" w:rsidRPr="00D737FF">
        <w:rPr>
          <w:rFonts w:ascii="Arial" w:hAnsi="Arial" w:cs="Arial"/>
          <w:b w:val="0"/>
          <w:bCs w:val="0"/>
          <w:color w:val="auto"/>
          <w:sz w:val="24"/>
          <w:szCs w:val="24"/>
          <w:lang w:val="en-GB"/>
        </w:rPr>
        <w:t xml:space="preserve">, with the aim to further strengthen our capacity to grow. </w:t>
      </w:r>
      <w:r w:rsidR="000F7169" w:rsidRPr="00D737FF">
        <w:rPr>
          <w:rFonts w:ascii="Arial" w:hAnsi="Arial" w:cs="Arial"/>
          <w:bCs w:val="0"/>
          <w:color w:val="auto"/>
          <w:sz w:val="24"/>
          <w:szCs w:val="24"/>
          <w:lang w:val="en-GB"/>
        </w:rPr>
        <w:t>EUROCHAMBRES calls for the continuation of this policy</w:t>
      </w:r>
      <w:r w:rsidR="00E05A9A" w:rsidRPr="00D737FF">
        <w:rPr>
          <w:rFonts w:ascii="Arial" w:hAnsi="Arial" w:cs="Arial"/>
          <w:bCs w:val="0"/>
          <w:color w:val="auto"/>
          <w:sz w:val="24"/>
          <w:szCs w:val="24"/>
          <w:lang w:val="en-GB"/>
        </w:rPr>
        <w:t xml:space="preserve"> and the promotion of a </w:t>
      </w:r>
      <w:r w:rsidR="006817F2" w:rsidRPr="00D737FF">
        <w:rPr>
          <w:rFonts w:ascii="Arial" w:hAnsi="Arial" w:cs="Arial"/>
          <w:bCs w:val="0"/>
          <w:color w:val="auto"/>
          <w:sz w:val="24"/>
          <w:szCs w:val="24"/>
          <w:lang w:val="en-GB"/>
        </w:rPr>
        <w:t>well-functioning</w:t>
      </w:r>
      <w:r w:rsidR="00E05A9A" w:rsidRPr="00D737FF">
        <w:rPr>
          <w:rFonts w:ascii="Arial" w:hAnsi="Arial" w:cs="Arial"/>
          <w:bCs w:val="0"/>
          <w:color w:val="auto"/>
          <w:sz w:val="24"/>
          <w:szCs w:val="24"/>
          <w:lang w:val="en-GB"/>
        </w:rPr>
        <w:t xml:space="preserve"> Capital Markets Union which could really benefit SMEs and take into account their needs.</w:t>
      </w:r>
      <w:r w:rsidR="000F7169" w:rsidRPr="00D737FF">
        <w:rPr>
          <w:rFonts w:ascii="Arial" w:hAnsi="Arial" w:cs="Arial"/>
          <w:b w:val="0"/>
          <w:bCs w:val="0"/>
          <w:color w:val="auto"/>
          <w:sz w:val="24"/>
          <w:szCs w:val="24"/>
          <w:lang w:val="en-GB"/>
        </w:rPr>
        <w:t xml:space="preserve"> </w:t>
      </w:r>
      <w:r w:rsidR="00E05A9A" w:rsidRPr="00D737FF">
        <w:rPr>
          <w:rFonts w:ascii="Arial" w:hAnsi="Arial" w:cs="Arial"/>
          <w:b w:val="0"/>
          <w:bCs w:val="0"/>
          <w:color w:val="auto"/>
          <w:sz w:val="24"/>
          <w:szCs w:val="24"/>
          <w:lang w:val="en-GB"/>
        </w:rPr>
        <w:t xml:space="preserve">However, it would help </w:t>
      </w:r>
      <w:r w:rsidR="000F7169" w:rsidRPr="00D737FF">
        <w:rPr>
          <w:rFonts w:ascii="Arial" w:hAnsi="Arial" w:cs="Arial"/>
          <w:b w:val="0"/>
          <w:bCs w:val="0"/>
          <w:color w:val="auto"/>
          <w:sz w:val="24"/>
          <w:szCs w:val="24"/>
          <w:lang w:val="en-GB"/>
        </w:rPr>
        <w:t xml:space="preserve">bearing in mind that for small entrepreneurs the financial </w:t>
      </w:r>
      <w:r w:rsidR="00E05A9A" w:rsidRPr="00D737FF">
        <w:rPr>
          <w:rFonts w:ascii="Arial" w:hAnsi="Arial" w:cs="Arial"/>
          <w:b w:val="0"/>
          <w:bCs w:val="0"/>
          <w:color w:val="auto"/>
          <w:sz w:val="24"/>
          <w:szCs w:val="24"/>
          <w:lang w:val="en-GB"/>
        </w:rPr>
        <w:t xml:space="preserve">system </w:t>
      </w:r>
      <w:r w:rsidR="000F7169" w:rsidRPr="00D737FF">
        <w:rPr>
          <w:rFonts w:ascii="Arial" w:hAnsi="Arial" w:cs="Arial"/>
          <w:b w:val="0"/>
          <w:bCs w:val="0"/>
          <w:color w:val="auto"/>
          <w:sz w:val="24"/>
          <w:szCs w:val="24"/>
          <w:lang w:val="en-GB"/>
        </w:rPr>
        <w:t>is sometimes seen as a far and unclear world, characterised by uncertainty</w:t>
      </w:r>
      <w:r w:rsidR="00E05A9A" w:rsidRPr="00D737FF">
        <w:rPr>
          <w:rFonts w:ascii="Arial" w:hAnsi="Arial" w:cs="Arial"/>
          <w:b w:val="0"/>
          <w:bCs w:val="0"/>
          <w:color w:val="auto"/>
          <w:sz w:val="24"/>
          <w:szCs w:val="24"/>
          <w:lang w:val="en-GB"/>
        </w:rPr>
        <w:t xml:space="preserve"> and high compliance costs. In this sense,</w:t>
      </w:r>
      <w:r w:rsidR="0082432D" w:rsidRPr="00D737FF">
        <w:rPr>
          <w:rFonts w:ascii="Arial" w:hAnsi="Arial" w:cs="Arial"/>
          <w:b w:val="0"/>
          <w:bCs w:val="0"/>
          <w:color w:val="auto"/>
          <w:sz w:val="24"/>
          <w:szCs w:val="24"/>
          <w:lang w:val="en-GB"/>
        </w:rPr>
        <w:t xml:space="preserve"> it is necessary to work and build accordingly an </w:t>
      </w:r>
      <w:r w:rsidR="006817F2" w:rsidRPr="00D737FF">
        <w:rPr>
          <w:rFonts w:ascii="Arial" w:hAnsi="Arial" w:cs="Arial"/>
          <w:b w:val="0"/>
          <w:bCs w:val="0"/>
          <w:color w:val="auto"/>
          <w:sz w:val="24"/>
          <w:szCs w:val="24"/>
          <w:lang w:val="en-GB"/>
        </w:rPr>
        <w:t xml:space="preserve">easier </w:t>
      </w:r>
      <w:r w:rsidR="0082432D" w:rsidRPr="00D737FF">
        <w:rPr>
          <w:rFonts w:ascii="Arial" w:hAnsi="Arial" w:cs="Arial"/>
          <w:b w:val="0"/>
          <w:bCs w:val="0"/>
          <w:color w:val="auto"/>
          <w:sz w:val="24"/>
          <w:szCs w:val="24"/>
          <w:lang w:val="en-GB"/>
        </w:rPr>
        <w:t xml:space="preserve">environment which </w:t>
      </w:r>
      <w:r w:rsidR="00410432" w:rsidRPr="00D737FF">
        <w:rPr>
          <w:rFonts w:ascii="Arial" w:hAnsi="Arial" w:cs="Arial"/>
          <w:b w:val="0"/>
          <w:bCs w:val="0"/>
          <w:color w:val="auto"/>
          <w:sz w:val="24"/>
          <w:szCs w:val="24"/>
          <w:lang w:val="en-GB"/>
        </w:rPr>
        <w:t>increases protection both for issuers and investors alike.</w:t>
      </w:r>
      <w:r w:rsidR="005033CB">
        <w:rPr>
          <w:rFonts w:ascii="Arial" w:hAnsi="Arial" w:cs="Arial"/>
          <w:b w:val="0"/>
          <w:bCs w:val="0"/>
          <w:color w:val="auto"/>
          <w:sz w:val="24"/>
          <w:szCs w:val="24"/>
        </w:rPr>
        <w:t xml:space="preserve"> </w:t>
      </w:r>
      <w:r w:rsidR="00410432" w:rsidRPr="00D737FF">
        <w:rPr>
          <w:rFonts w:ascii="Arial" w:hAnsi="Arial" w:cs="Arial"/>
          <w:b w:val="0"/>
          <w:bCs w:val="0"/>
          <w:color w:val="auto"/>
          <w:sz w:val="24"/>
          <w:szCs w:val="24"/>
          <w:lang w:val="en-GB"/>
        </w:rPr>
        <w:t xml:space="preserve">In addition, it is of utmost importance, that in the context of the next Multiannual Financial Framework, the programs </w:t>
      </w:r>
      <w:r w:rsidR="00E37C4D" w:rsidRPr="00D737FF">
        <w:rPr>
          <w:rFonts w:ascii="Arial" w:hAnsi="Arial" w:cs="Arial"/>
          <w:b w:val="0"/>
          <w:bCs w:val="0"/>
          <w:color w:val="auto"/>
          <w:sz w:val="24"/>
          <w:szCs w:val="24"/>
          <w:lang w:val="en-GB"/>
        </w:rPr>
        <w:t xml:space="preserve">aimed at supporting </w:t>
      </w:r>
      <w:r w:rsidR="001A68B4" w:rsidRPr="00D737FF">
        <w:rPr>
          <w:rFonts w:ascii="Arial" w:hAnsi="Arial" w:cs="Arial"/>
          <w:b w:val="0"/>
          <w:bCs w:val="0"/>
          <w:color w:val="auto"/>
          <w:sz w:val="24"/>
          <w:szCs w:val="24"/>
          <w:lang w:val="en-GB"/>
        </w:rPr>
        <w:t>SMEs</w:t>
      </w:r>
      <w:r w:rsidR="002503F8">
        <w:rPr>
          <w:rFonts w:ascii="Arial" w:hAnsi="Arial" w:cs="Arial"/>
          <w:b w:val="0"/>
          <w:bCs w:val="0"/>
          <w:color w:val="auto"/>
          <w:sz w:val="24"/>
          <w:szCs w:val="24"/>
        </w:rPr>
        <w:t xml:space="preserve"> (e.g. InvestEU)</w:t>
      </w:r>
      <w:r w:rsidR="001A68B4" w:rsidRPr="00D737FF">
        <w:rPr>
          <w:rFonts w:ascii="Arial" w:hAnsi="Arial" w:cs="Arial"/>
          <w:b w:val="0"/>
          <w:bCs w:val="0"/>
          <w:color w:val="auto"/>
          <w:sz w:val="24"/>
          <w:szCs w:val="24"/>
          <w:lang w:val="en-GB"/>
        </w:rPr>
        <w:t xml:space="preserve"> effectively reach the target ensuring </w:t>
      </w:r>
      <w:r w:rsidR="001A68B4" w:rsidRPr="00D737FF">
        <w:rPr>
          <w:rFonts w:ascii="Arial" w:hAnsi="Arial" w:cs="Arial"/>
          <w:bCs w:val="0"/>
          <w:color w:val="auto"/>
          <w:sz w:val="24"/>
          <w:szCs w:val="24"/>
          <w:lang w:val="en-GB"/>
        </w:rPr>
        <w:t>proportionality</w:t>
      </w:r>
      <w:r w:rsidR="001A68B4" w:rsidRPr="00D737FF">
        <w:rPr>
          <w:rFonts w:ascii="Arial" w:hAnsi="Arial" w:cs="Arial"/>
          <w:b w:val="0"/>
          <w:bCs w:val="0"/>
          <w:color w:val="auto"/>
          <w:sz w:val="24"/>
          <w:szCs w:val="24"/>
          <w:lang w:val="en-GB"/>
        </w:rPr>
        <w:t xml:space="preserve">, </w:t>
      </w:r>
      <w:r w:rsidR="001A68B4" w:rsidRPr="00D737FF">
        <w:rPr>
          <w:rFonts w:ascii="Arial" w:hAnsi="Arial" w:cs="Arial"/>
          <w:bCs w:val="0"/>
          <w:color w:val="auto"/>
          <w:sz w:val="24"/>
          <w:szCs w:val="24"/>
          <w:lang w:val="en-GB"/>
        </w:rPr>
        <w:t>additionality</w:t>
      </w:r>
      <w:r w:rsidR="001A68B4" w:rsidRPr="00D737FF">
        <w:rPr>
          <w:rFonts w:ascii="Arial" w:hAnsi="Arial" w:cs="Arial"/>
          <w:b w:val="0"/>
          <w:bCs w:val="0"/>
          <w:color w:val="auto"/>
          <w:sz w:val="24"/>
          <w:szCs w:val="24"/>
          <w:lang w:val="en-GB"/>
        </w:rPr>
        <w:t xml:space="preserve">, </w:t>
      </w:r>
      <w:r w:rsidR="001A68B4" w:rsidRPr="00D737FF">
        <w:rPr>
          <w:rFonts w:ascii="Arial" w:hAnsi="Arial" w:cs="Arial"/>
          <w:bCs w:val="0"/>
          <w:color w:val="auto"/>
          <w:sz w:val="24"/>
          <w:szCs w:val="24"/>
          <w:lang w:val="en-GB"/>
        </w:rPr>
        <w:t>respect of fair competition</w:t>
      </w:r>
      <w:r w:rsidR="00C32F37" w:rsidRPr="00D737FF">
        <w:rPr>
          <w:rFonts w:ascii="Arial" w:hAnsi="Arial" w:cs="Arial"/>
          <w:b w:val="0"/>
          <w:bCs w:val="0"/>
          <w:color w:val="auto"/>
          <w:sz w:val="24"/>
          <w:szCs w:val="24"/>
          <w:lang w:val="en-GB"/>
        </w:rPr>
        <w:t xml:space="preserve"> and </w:t>
      </w:r>
      <w:r w:rsidR="00C32F37" w:rsidRPr="00D737FF">
        <w:rPr>
          <w:rFonts w:ascii="Arial" w:hAnsi="Arial" w:cs="Arial"/>
          <w:bCs w:val="0"/>
          <w:color w:val="auto"/>
          <w:sz w:val="24"/>
          <w:szCs w:val="24"/>
          <w:lang w:val="en-GB"/>
        </w:rPr>
        <w:t>market integrity</w:t>
      </w:r>
      <w:r w:rsidR="00C32F37" w:rsidRPr="00D737FF">
        <w:rPr>
          <w:rFonts w:ascii="Arial" w:hAnsi="Arial" w:cs="Arial"/>
          <w:b w:val="0"/>
          <w:bCs w:val="0"/>
          <w:color w:val="auto"/>
          <w:sz w:val="24"/>
          <w:szCs w:val="24"/>
          <w:lang w:val="en-GB"/>
        </w:rPr>
        <w:t xml:space="preserve">. </w:t>
      </w:r>
    </w:p>
    <w:p w14:paraId="7F7337B7" w14:textId="77777777" w:rsidR="009841E7" w:rsidRDefault="009841E7" w:rsidP="002503F8">
      <w:pPr>
        <w:pStyle w:val="msoorganizationname"/>
        <w:widowControl w:val="0"/>
        <w:spacing w:line="276" w:lineRule="auto"/>
        <w:ind w:left="720"/>
        <w:jc w:val="both"/>
        <w:rPr>
          <w:rFonts w:ascii="Arial" w:hAnsi="Arial" w:cs="Arial"/>
          <w:b w:val="0"/>
          <w:bCs w:val="0"/>
          <w:color w:val="auto"/>
          <w:sz w:val="24"/>
          <w:szCs w:val="24"/>
          <w:lang w:val="en-GB"/>
        </w:rPr>
      </w:pPr>
    </w:p>
    <w:p w14:paraId="22799BB3" w14:textId="6F0758A5" w:rsidR="009841E7" w:rsidRPr="00F2675B" w:rsidRDefault="009841E7" w:rsidP="009841E7">
      <w:pPr>
        <w:pStyle w:val="Sinespaciado"/>
        <w:rPr>
          <w:ins w:id="2" w:author="Hector Benitez" w:date="2019-05-03T13:50:00Z"/>
          <w:rFonts w:ascii="Arial" w:hAnsi="Arial" w:cs="Arial"/>
          <w:sz w:val="23"/>
          <w:szCs w:val="23"/>
          <w:lang w:val="en-GB"/>
        </w:rPr>
      </w:pPr>
      <w:ins w:id="3" w:author="Hector Benitez" w:date="2019-05-03T13:50:00Z">
        <w:r>
          <w:rPr>
            <w:rFonts w:ascii="Arial" w:hAnsi="Arial" w:cs="Arial"/>
            <w:sz w:val="23"/>
            <w:szCs w:val="23"/>
            <w:lang w:val="en-GB"/>
          </w:rPr>
          <w:t>Addi</w:t>
        </w:r>
      </w:ins>
      <w:ins w:id="4" w:author="Hector Benitez" w:date="2019-05-03T13:51:00Z">
        <w:r>
          <w:rPr>
            <w:rFonts w:ascii="Arial" w:hAnsi="Arial" w:cs="Arial"/>
            <w:sz w:val="23"/>
            <w:szCs w:val="23"/>
            <w:lang w:val="en-GB"/>
          </w:rPr>
          <w:t>tio</w:t>
        </w:r>
      </w:ins>
      <w:ins w:id="5" w:author="Hector Benitez" w:date="2019-05-03T13:50:00Z">
        <w:r>
          <w:rPr>
            <w:rFonts w:ascii="Arial" w:hAnsi="Arial" w:cs="Arial"/>
            <w:sz w:val="23"/>
            <w:szCs w:val="23"/>
            <w:lang w:val="en-GB"/>
          </w:rPr>
          <w:t>nally, i</w:t>
        </w:r>
        <w:r w:rsidRPr="00841D1D">
          <w:rPr>
            <w:rFonts w:ascii="Arial" w:hAnsi="Arial" w:cs="Arial"/>
            <w:sz w:val="23"/>
            <w:szCs w:val="23"/>
            <w:lang w:val="en-GB"/>
          </w:rPr>
          <w:t>n terms of European entrepreneurial cohesion, special attention should be deployed to the specific needs of the peripheral and the outermost islands of the EU. The future EU SME policy has to guaranty an EU homogenous growth and the full involvement of the business communities of these territories to enable their full participation and to take advantage of the opportunities offered in by the single market in equal conditions. In this context special attention should be provided to the specific needs of these business communities regarding their access to the continental and other markets, finance, skills, digitisation, entrepreneurship and innovation with special chapter.</w:t>
        </w:r>
      </w:ins>
    </w:p>
    <w:p w14:paraId="022D649D" w14:textId="77777777" w:rsidR="009841E7" w:rsidRPr="002503F8" w:rsidRDefault="009841E7" w:rsidP="002503F8">
      <w:pPr>
        <w:pStyle w:val="msoorganizationname"/>
        <w:widowControl w:val="0"/>
        <w:spacing w:line="276" w:lineRule="auto"/>
        <w:ind w:left="720"/>
        <w:jc w:val="both"/>
        <w:rPr>
          <w:rFonts w:ascii="Arial" w:hAnsi="Arial" w:cs="Arial"/>
          <w:b w:val="0"/>
          <w:bCs w:val="0"/>
          <w:color w:val="auto"/>
          <w:sz w:val="24"/>
          <w:szCs w:val="24"/>
          <w:lang w:val="en-GB"/>
        </w:rPr>
      </w:pPr>
    </w:p>
    <w:p w14:paraId="3F8F66A8" w14:textId="77777777" w:rsidR="00946C4C" w:rsidRPr="00D737FF" w:rsidRDefault="00946C4C" w:rsidP="001A2A22">
      <w:pPr>
        <w:spacing w:line="276" w:lineRule="auto"/>
        <w:jc w:val="both"/>
        <w:rPr>
          <w:rFonts w:cs="Arial"/>
          <w:bCs/>
          <w:color w:val="000000" w:themeColor="text1"/>
          <w:sz w:val="22"/>
          <w:szCs w:val="22"/>
          <w:lang w:val="en-GB"/>
        </w:rPr>
      </w:pPr>
    </w:p>
    <w:p w14:paraId="76E9F81A" w14:textId="08DFE826" w:rsidR="00F55A17" w:rsidRPr="00D737FF" w:rsidRDefault="00F55A17" w:rsidP="00F55A17">
      <w:pPr>
        <w:jc w:val="both"/>
        <w:rPr>
          <w:rFonts w:cs="Arial"/>
          <w:bCs/>
          <w:color w:val="000000" w:themeColor="text1"/>
          <w:sz w:val="22"/>
          <w:szCs w:val="22"/>
          <w:lang w:val="en-GB"/>
        </w:rPr>
      </w:pPr>
    </w:p>
    <w:p w14:paraId="10D9AE7C" w14:textId="6DD03461" w:rsidR="00F55A17" w:rsidRPr="00D737FF" w:rsidRDefault="00F55A17" w:rsidP="00F55A17">
      <w:pPr>
        <w:jc w:val="both"/>
        <w:rPr>
          <w:rFonts w:cs="Arial"/>
          <w:bCs/>
          <w:color w:val="000000" w:themeColor="text1"/>
          <w:sz w:val="24"/>
          <w:lang w:val="en-GB"/>
        </w:rPr>
      </w:pPr>
    </w:p>
    <w:p w14:paraId="003E0168" w14:textId="77777777" w:rsidR="00F55A17" w:rsidRPr="00D737FF" w:rsidRDefault="00F55A17" w:rsidP="00F55A17">
      <w:pPr>
        <w:spacing w:before="15" w:after="15"/>
        <w:ind w:right="15"/>
        <w:jc w:val="center"/>
        <w:rPr>
          <w:rFonts w:cs="Arial"/>
          <w:color w:val="auto"/>
          <w:sz w:val="22"/>
          <w:szCs w:val="22"/>
          <w:lang w:val="en-GB" w:eastAsia="en-GB"/>
        </w:rPr>
      </w:pPr>
      <w:r w:rsidRPr="00D737FF">
        <w:rPr>
          <w:rFonts w:cs="Arial"/>
          <w:color w:val="auto"/>
          <w:sz w:val="22"/>
          <w:szCs w:val="22"/>
          <w:lang w:val="en-GB" w:eastAsia="en-GB"/>
        </w:rPr>
        <w:t>----------------------------------------------------------</w:t>
      </w:r>
    </w:p>
    <w:p w14:paraId="65C895EC" w14:textId="77777777" w:rsidR="00F55A17" w:rsidRPr="00D737FF" w:rsidRDefault="00F55A17" w:rsidP="00F55A17">
      <w:pPr>
        <w:spacing w:before="15" w:after="15"/>
        <w:ind w:right="15"/>
        <w:rPr>
          <w:rFonts w:cs="Arial"/>
          <w:color w:val="auto"/>
          <w:sz w:val="22"/>
          <w:szCs w:val="22"/>
          <w:lang w:val="en-GB" w:eastAsia="en-GB"/>
        </w:rPr>
      </w:pPr>
    </w:p>
    <w:p w14:paraId="5B2C5FD7" w14:textId="77777777" w:rsidR="00F55A17" w:rsidRPr="00D737FF" w:rsidRDefault="00F55A17" w:rsidP="00F55A17">
      <w:pPr>
        <w:spacing w:before="15" w:after="15"/>
        <w:ind w:right="15"/>
        <w:rPr>
          <w:rFonts w:cs="Arial"/>
          <w:color w:val="auto"/>
          <w:sz w:val="22"/>
          <w:szCs w:val="22"/>
          <w:lang w:val="en-GB" w:eastAsia="en-GB"/>
        </w:rPr>
      </w:pPr>
    </w:p>
    <w:p w14:paraId="5065B2EA" w14:textId="477EFD59" w:rsidR="00F55A17" w:rsidRDefault="00F55A17" w:rsidP="00F55A17">
      <w:pPr>
        <w:spacing w:before="15" w:after="15"/>
        <w:ind w:right="15"/>
        <w:rPr>
          <w:rFonts w:cs="Arial"/>
          <w:color w:val="auto"/>
          <w:sz w:val="22"/>
          <w:szCs w:val="22"/>
          <w:lang w:val="en-GB" w:eastAsia="en-GB"/>
        </w:rPr>
      </w:pPr>
    </w:p>
    <w:p w14:paraId="6DCA09CF" w14:textId="77777777" w:rsidR="002503F8" w:rsidRPr="00D737FF" w:rsidRDefault="002503F8" w:rsidP="00F55A17">
      <w:pPr>
        <w:spacing w:before="15" w:after="15"/>
        <w:ind w:right="15"/>
        <w:rPr>
          <w:rFonts w:cs="Arial"/>
          <w:color w:val="auto"/>
          <w:sz w:val="22"/>
          <w:szCs w:val="22"/>
          <w:lang w:val="en-GB" w:eastAsia="en-GB"/>
        </w:rPr>
      </w:pPr>
    </w:p>
    <w:p w14:paraId="688DA5DA" w14:textId="77777777" w:rsidR="00F55A17" w:rsidRPr="00D737FF" w:rsidRDefault="00F55A17" w:rsidP="00F55A17">
      <w:pPr>
        <w:spacing w:before="15" w:after="15"/>
        <w:ind w:right="15"/>
        <w:rPr>
          <w:rFonts w:cs="Arial"/>
          <w:color w:val="auto"/>
          <w:sz w:val="22"/>
          <w:szCs w:val="22"/>
          <w:lang w:val="en-GB" w:eastAsia="en-GB"/>
        </w:rPr>
      </w:pPr>
    </w:p>
    <w:bookmarkEnd w:id="1"/>
    <w:p w14:paraId="1D209D26" w14:textId="4E5DD1E5" w:rsidR="00F55A17" w:rsidRPr="00AC7A2B" w:rsidRDefault="00F55A17" w:rsidP="00F55A17">
      <w:pPr>
        <w:pStyle w:val="SummaryText"/>
        <w:pBdr>
          <w:top w:val="none" w:sz="0" w:space="0" w:color="auto"/>
          <w:left w:val="none" w:sz="0" w:space="0" w:color="auto"/>
          <w:bottom w:val="none" w:sz="0" w:space="0" w:color="auto"/>
          <w:right w:val="none" w:sz="0" w:space="0" w:color="auto"/>
        </w:pBdr>
        <w:jc w:val="center"/>
        <w:outlineLvl w:val="0"/>
        <w:rPr>
          <w:rStyle w:val="Hipervnculo"/>
          <w:rFonts w:cs="Arial"/>
          <w:i w:val="0"/>
          <w:sz w:val="20"/>
          <w:szCs w:val="20"/>
          <w:lang w:val="en-GB"/>
        </w:rPr>
      </w:pPr>
      <w:r w:rsidRPr="00D737FF">
        <w:rPr>
          <w:rFonts w:cs="Arial"/>
          <w:b/>
          <w:i w:val="0"/>
          <w:color w:val="003366"/>
          <w:sz w:val="20"/>
          <w:szCs w:val="20"/>
          <w:lang w:val="en-GB"/>
        </w:rPr>
        <w:t>Further information:</w:t>
      </w:r>
      <w:r w:rsidRPr="00D737FF">
        <w:rPr>
          <w:rFonts w:cs="Arial"/>
          <w:i w:val="0"/>
          <w:color w:val="003366"/>
          <w:sz w:val="20"/>
          <w:szCs w:val="20"/>
          <w:lang w:val="en-GB"/>
        </w:rPr>
        <w:t xml:space="preserve"> Angelo PARNOFIELLO</w:t>
      </w:r>
      <w:r w:rsidR="00230B9F" w:rsidRPr="00D737FF">
        <w:rPr>
          <w:rFonts w:cs="Arial"/>
          <w:i w:val="0"/>
          <w:color w:val="003366"/>
          <w:sz w:val="20"/>
          <w:szCs w:val="20"/>
          <w:lang w:val="en-GB"/>
        </w:rPr>
        <w:t xml:space="preserve"> </w:t>
      </w:r>
      <w:r w:rsidRPr="00D737FF">
        <w:rPr>
          <w:rFonts w:cs="Arial"/>
          <w:i w:val="0"/>
          <w:color w:val="003366"/>
          <w:sz w:val="20"/>
          <w:szCs w:val="20"/>
          <w:lang w:val="en-GB"/>
        </w:rPr>
        <w:t>Tel +32 2 282 08 59,</w:t>
      </w:r>
      <w:r w:rsidRPr="00D737FF">
        <w:rPr>
          <w:rFonts w:cs="Arial"/>
          <w:lang w:val="en-GB"/>
        </w:rPr>
        <w:t xml:space="preserve"> </w:t>
      </w:r>
      <w:r w:rsidRPr="00AC7A2B">
        <w:rPr>
          <w:rStyle w:val="Hipervnculo"/>
          <w:rFonts w:cs="Arial"/>
          <w:i w:val="0"/>
          <w:sz w:val="20"/>
          <w:lang w:val="en-GB"/>
        </w:rPr>
        <w:t>parnofiello@eurochambres.eu</w:t>
      </w:r>
    </w:p>
    <w:p w14:paraId="07398570" w14:textId="77777777" w:rsidR="00F55A17" w:rsidRPr="00D737FF" w:rsidRDefault="00F55A17" w:rsidP="00F55A17">
      <w:pPr>
        <w:pStyle w:val="Contacts"/>
        <w:rPr>
          <w:rFonts w:cs="Arial"/>
          <w:lang w:val="en-GB"/>
        </w:rPr>
      </w:pPr>
    </w:p>
    <w:p w14:paraId="44C0C9DE" w14:textId="36E19B1B" w:rsidR="00F55A17" w:rsidRPr="00D737FF" w:rsidRDefault="00F55A17" w:rsidP="00F55A17">
      <w:pPr>
        <w:pStyle w:val="Contacts"/>
        <w:rPr>
          <w:rFonts w:cs="Arial"/>
          <w:lang w:val="en-GB"/>
        </w:rPr>
      </w:pPr>
      <w:r w:rsidRPr="00D737FF">
        <w:rPr>
          <w:rFonts w:cs="Arial"/>
          <w:lang w:val="en-GB"/>
        </w:rPr>
        <w:t xml:space="preserve">Press contact: </w:t>
      </w:r>
      <w:r w:rsidRPr="00D737FF">
        <w:rPr>
          <w:rFonts w:cs="Arial"/>
          <w:b w:val="0"/>
          <w:lang w:val="en-GB"/>
        </w:rPr>
        <w:t>Luis PISELLI ALVARADO, Tel +32 2 282 08 92,</w:t>
      </w:r>
      <w:r w:rsidRPr="00D737FF">
        <w:rPr>
          <w:rStyle w:val="ContactsChar"/>
          <w:rFonts w:cs="Arial"/>
          <w:lang w:val="en-GB"/>
        </w:rPr>
        <w:t xml:space="preserve"> </w:t>
      </w:r>
      <w:bookmarkStart w:id="6" w:name="_Hlk493507493"/>
      <w:r w:rsidRPr="00AC7A2B">
        <w:fldChar w:fldCharType="begin"/>
      </w:r>
      <w:r w:rsidRPr="00AC7A2B">
        <w:rPr>
          <w:rFonts w:cs="Arial"/>
          <w:b w:val="0"/>
          <w:lang w:val="en-GB"/>
        </w:rPr>
        <w:instrText xml:space="preserve"> HYPERLINK "mailto:piselli@eurochambres.eu" </w:instrText>
      </w:r>
      <w:r w:rsidRPr="00AC7A2B">
        <w:fldChar w:fldCharType="separate"/>
      </w:r>
      <w:r w:rsidRPr="00AC7A2B">
        <w:rPr>
          <w:rStyle w:val="Hipervnculo"/>
          <w:rFonts w:cs="Arial"/>
          <w:b w:val="0"/>
          <w:lang w:val="en-GB"/>
        </w:rPr>
        <w:t>piselli@eurochambres.eu</w:t>
      </w:r>
      <w:r w:rsidRPr="00AC7A2B">
        <w:rPr>
          <w:rStyle w:val="Hipervnculo"/>
          <w:rFonts w:cs="Arial"/>
          <w:b w:val="0"/>
          <w:lang w:val="en-GB"/>
        </w:rPr>
        <w:fldChar w:fldCharType="end"/>
      </w:r>
      <w:bookmarkEnd w:id="6"/>
    </w:p>
    <w:p w14:paraId="330D1B9F" w14:textId="77777777" w:rsidR="00F55A17" w:rsidRPr="00D737FF" w:rsidRDefault="00F55A17" w:rsidP="00F55A17">
      <w:pPr>
        <w:pStyle w:val="Contacts"/>
        <w:jc w:val="left"/>
        <w:rPr>
          <w:rFonts w:cs="Arial"/>
          <w:lang w:val="en-GB"/>
        </w:rPr>
      </w:pPr>
    </w:p>
    <w:p w14:paraId="18E971AA" w14:textId="77777777" w:rsidR="00F55A17" w:rsidRPr="00AC7A2B" w:rsidRDefault="00F55A17" w:rsidP="00F55A17">
      <w:pPr>
        <w:pStyle w:val="Contacts"/>
        <w:rPr>
          <w:rFonts w:cs="Arial"/>
          <w:b w:val="0"/>
          <w:lang w:val="en-GB"/>
        </w:rPr>
      </w:pPr>
      <w:r w:rsidRPr="00D737FF">
        <w:rPr>
          <w:rFonts w:cs="Arial"/>
          <w:lang w:val="en-GB"/>
        </w:rPr>
        <w:t xml:space="preserve">All EUROCHAMBRES position papers are available via the ‘Publications’ tab on </w:t>
      </w:r>
      <w:hyperlink r:id="rId7" w:history="1">
        <w:r w:rsidRPr="00AC7A2B">
          <w:rPr>
            <w:rStyle w:val="Hipervnculo"/>
            <w:rFonts w:cs="Arial"/>
            <w:b w:val="0"/>
            <w:lang w:val="en-GB"/>
          </w:rPr>
          <w:t>www.eurochambres.eu</w:t>
        </w:r>
      </w:hyperlink>
      <w:r w:rsidRPr="00AC7A2B">
        <w:rPr>
          <w:rFonts w:cs="Arial"/>
          <w:b w:val="0"/>
          <w:lang w:val="en-GB"/>
        </w:rPr>
        <w:t xml:space="preserve"> </w:t>
      </w:r>
    </w:p>
    <w:p w14:paraId="4EBA4480" w14:textId="77777777" w:rsidR="00F55A17" w:rsidRPr="00D737FF" w:rsidRDefault="00F55A17" w:rsidP="00F55A17">
      <w:pPr>
        <w:ind w:left="284" w:right="284"/>
        <w:rPr>
          <w:rFonts w:cs="Arial"/>
          <w:color w:val="003366"/>
          <w:sz w:val="22"/>
          <w:szCs w:val="22"/>
          <w:lang w:val="en-GB"/>
        </w:rPr>
      </w:pPr>
    </w:p>
    <w:p w14:paraId="5AE2AFC0" w14:textId="77777777" w:rsidR="00F55A17" w:rsidRPr="00D737FF" w:rsidRDefault="00F55A17" w:rsidP="00F55A17">
      <w:pPr>
        <w:tabs>
          <w:tab w:val="left" w:pos="8800"/>
          <w:tab w:val="left" w:pos="8900"/>
        </w:tabs>
        <w:ind w:right="5"/>
        <w:jc w:val="center"/>
        <w:rPr>
          <w:rFonts w:cs="Arial"/>
          <w:i/>
          <w:sz w:val="22"/>
          <w:szCs w:val="22"/>
          <w:lang w:val="en-GB"/>
        </w:rPr>
      </w:pPr>
      <w:r w:rsidRPr="00D737FF">
        <w:rPr>
          <w:rFonts w:cs="Arial"/>
          <w:i/>
          <w:sz w:val="22"/>
          <w:szCs w:val="22"/>
          <w:lang w:val="en-GB"/>
        </w:rPr>
        <w:t xml:space="preserve">EUROCHAMBRES – The Association of European Chambers of Commerce and Industry represents </w:t>
      </w:r>
    </w:p>
    <w:p w14:paraId="457D3D01" w14:textId="77777777" w:rsidR="00F55A17" w:rsidRPr="00D737FF" w:rsidRDefault="00F55A17" w:rsidP="00F55A17">
      <w:pPr>
        <w:tabs>
          <w:tab w:val="left" w:pos="8800"/>
          <w:tab w:val="left" w:pos="8900"/>
        </w:tabs>
        <w:ind w:right="5"/>
        <w:jc w:val="center"/>
        <w:rPr>
          <w:rFonts w:cs="Arial"/>
          <w:i/>
          <w:sz w:val="22"/>
          <w:szCs w:val="22"/>
          <w:lang w:val="en-GB"/>
        </w:rPr>
      </w:pPr>
      <w:r w:rsidRPr="00D737FF">
        <w:rPr>
          <w:rFonts w:cs="Arial"/>
          <w:i/>
          <w:sz w:val="22"/>
          <w:szCs w:val="22"/>
          <w:lang w:val="en-GB"/>
        </w:rPr>
        <w:t xml:space="preserve">over 20 million enterprises in Europe – 93% of which are SMEs – through members in 44 countries </w:t>
      </w:r>
    </w:p>
    <w:p w14:paraId="709A2A8C" w14:textId="77777777" w:rsidR="00F55A17" w:rsidRPr="00D737FF" w:rsidRDefault="00F55A17" w:rsidP="00F55A17">
      <w:pPr>
        <w:tabs>
          <w:tab w:val="left" w:pos="8800"/>
          <w:tab w:val="left" w:pos="8900"/>
        </w:tabs>
        <w:ind w:right="5"/>
        <w:jc w:val="center"/>
        <w:rPr>
          <w:rFonts w:cs="Arial"/>
          <w:i/>
          <w:sz w:val="22"/>
          <w:szCs w:val="22"/>
          <w:lang w:val="en-GB"/>
        </w:rPr>
      </w:pPr>
      <w:r w:rsidRPr="00D737FF">
        <w:rPr>
          <w:rFonts w:cs="Arial"/>
          <w:i/>
          <w:sz w:val="22"/>
          <w:szCs w:val="22"/>
          <w:lang w:val="en-GB"/>
        </w:rPr>
        <w:t>and a European network of 1700 regional and local Chambers.</w:t>
      </w:r>
    </w:p>
    <w:p w14:paraId="655F3F3C" w14:textId="77777777" w:rsidR="00F55A17" w:rsidRPr="00D737FF" w:rsidRDefault="00F55A17" w:rsidP="00F55A17">
      <w:pPr>
        <w:tabs>
          <w:tab w:val="left" w:pos="8800"/>
          <w:tab w:val="left" w:pos="8900"/>
        </w:tabs>
        <w:ind w:right="5"/>
        <w:jc w:val="center"/>
        <w:rPr>
          <w:rFonts w:cs="Arial"/>
          <w:i/>
          <w:sz w:val="22"/>
          <w:szCs w:val="22"/>
          <w:lang w:val="en-GB"/>
        </w:rPr>
      </w:pPr>
    </w:p>
    <w:p w14:paraId="1209BCBD" w14:textId="77777777" w:rsidR="00F55A17" w:rsidRPr="00D737FF" w:rsidRDefault="00F55A17" w:rsidP="00F55A17">
      <w:pPr>
        <w:tabs>
          <w:tab w:val="left" w:pos="8800"/>
          <w:tab w:val="left" w:pos="8900"/>
        </w:tabs>
        <w:ind w:right="5"/>
        <w:jc w:val="center"/>
        <w:rPr>
          <w:rFonts w:cs="Arial"/>
          <w:i/>
          <w:sz w:val="22"/>
          <w:szCs w:val="22"/>
          <w:lang w:val="en-GB"/>
        </w:rPr>
      </w:pPr>
      <w:r w:rsidRPr="00D737FF">
        <w:rPr>
          <w:rFonts w:cs="Arial"/>
          <w:noProof/>
          <w:color w:val="002060"/>
          <w:sz w:val="22"/>
          <w:szCs w:val="22"/>
          <w:shd w:val="clear" w:color="auto" w:fill="1F3864" w:themeFill="accent1" w:themeFillShade="80"/>
          <w:lang w:val="es-ES" w:eastAsia="es-ES"/>
        </w:rPr>
        <w:drawing>
          <wp:inline distT="0" distB="0" distL="0" distR="0" wp14:anchorId="1EDEFE77" wp14:editId="3E2DADA7">
            <wp:extent cx="5522749" cy="511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149" cy="538239"/>
                    </a:xfrm>
                    <a:prstGeom prst="rect">
                      <a:avLst/>
                    </a:prstGeom>
                    <a:noFill/>
                  </pic:spPr>
                </pic:pic>
              </a:graphicData>
            </a:graphic>
          </wp:inline>
        </w:drawing>
      </w:r>
    </w:p>
    <w:p w14:paraId="0F78AE44" w14:textId="77777777" w:rsidR="00B2626F" w:rsidRPr="00D737FF" w:rsidRDefault="00B2626F">
      <w:pPr>
        <w:rPr>
          <w:lang w:val="en-GB"/>
        </w:rPr>
      </w:pPr>
    </w:p>
    <w:sectPr w:rsidR="00B2626F" w:rsidRPr="00D737FF" w:rsidSect="00E5249F">
      <w:headerReference w:type="default" r:id="rId9"/>
      <w:footerReference w:type="even" r:id="rId10"/>
      <w:footerReference w:type="default" r:id="rId11"/>
      <w:headerReference w:type="first" r:id="rId12"/>
      <w:footerReference w:type="first" r:id="rId13"/>
      <w:pgSz w:w="11904" w:h="16838" w:code="9"/>
      <w:pgMar w:top="1418" w:right="703" w:bottom="1559" w:left="851" w:header="0" w:footer="42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E67D6" w14:textId="77777777" w:rsidR="009239AB" w:rsidRDefault="009239AB" w:rsidP="00F55A17">
      <w:r>
        <w:separator/>
      </w:r>
    </w:p>
  </w:endnote>
  <w:endnote w:type="continuationSeparator" w:id="0">
    <w:p w14:paraId="0E8AAE77" w14:textId="77777777" w:rsidR="009239AB" w:rsidRDefault="009239AB" w:rsidP="00F5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altName w:val="Lucida Sans Unicode"/>
    <w:panose1 w:val="020B0602020104020603"/>
    <w:charset w:val="00"/>
    <w:family w:val="swiss"/>
    <w:pitch w:val="variable"/>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569C4" w14:textId="77777777" w:rsidR="00042152" w:rsidRDefault="000C401A" w:rsidP="002C2D6D">
    <w:pPr>
      <w:pStyle w:val="Piedepgina"/>
      <w:framePr w:wrap="around" w:vAnchor="text" w:hAnchor="margin" w:xAlign="right" w:y="1"/>
    </w:pPr>
    <w:r>
      <w:fldChar w:fldCharType="begin"/>
    </w:r>
    <w:r>
      <w:instrText xml:space="preserve">PAGE  </w:instrText>
    </w:r>
    <w:r>
      <w:fldChar w:fldCharType="end"/>
    </w:r>
  </w:p>
  <w:p w14:paraId="2FA75ADC" w14:textId="77777777" w:rsidR="00042152" w:rsidRDefault="00030973" w:rsidP="002C2D6D">
    <w:pPr>
      <w:pStyle w:val="Piedepgina"/>
      <w:ind w:right="360"/>
    </w:pPr>
  </w:p>
  <w:p w14:paraId="4255732A" w14:textId="77777777" w:rsidR="00042152" w:rsidRDefault="000309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93C" w14:textId="77777777" w:rsidR="00042152" w:rsidRPr="00A93D5E" w:rsidRDefault="000C401A" w:rsidP="002C2D6D">
    <w:pPr>
      <w:pStyle w:val="Piedepgina"/>
      <w:ind w:right="360"/>
      <w:rPr>
        <w:color w:val="808080"/>
        <w:sz w:val="20"/>
      </w:rPr>
    </w:pPr>
    <w:r>
      <w:rPr>
        <w:noProof/>
        <w:lang w:val="es-ES" w:eastAsia="es-ES"/>
      </w:rPr>
      <mc:AlternateContent>
        <mc:Choice Requires="wps">
          <w:drawing>
            <wp:anchor distT="4294967293" distB="4294967293" distL="114300" distR="114300" simplePos="0" relativeHeight="251661312" behindDoc="0" locked="0" layoutInCell="1" allowOverlap="1" wp14:anchorId="3F37B57C" wp14:editId="573A28EB">
              <wp:simplePos x="0" y="0"/>
              <wp:positionH relativeFrom="column">
                <wp:posOffset>-146050</wp:posOffset>
              </wp:positionH>
              <wp:positionV relativeFrom="paragraph">
                <wp:posOffset>-89536</wp:posOffset>
              </wp:positionV>
              <wp:extent cx="6743700" cy="0"/>
              <wp:effectExtent l="0" t="0" r="19050" b="19050"/>
              <wp:wrapTight wrapText="bothSides">
                <wp:wrapPolygon edited="0">
                  <wp:start x="0" y="-1"/>
                  <wp:lineTo x="0" y="-1"/>
                  <wp:lineTo x="21600" y="-1"/>
                  <wp:lineTo x="21600" y="-1"/>
                  <wp:lineTo x="0" y="-1"/>
                </wp:wrapPolygon>
              </wp:wrapTight>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175">
                        <a:solidFill>
                          <a:srgbClr val="5A5A5A"/>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2C2552" id="Line 3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7.05pt" to="51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" strokecolor="#5a5a5a" strokeweight=".25pt">
              <w10:wrap type="tight"/>
            </v:line>
          </w:pict>
        </mc:Fallback>
      </mc:AlternateContent>
    </w:r>
  </w:p>
  <w:p w14:paraId="13FC316F" w14:textId="3A487A63" w:rsidR="00042152" w:rsidRPr="00594A2B" w:rsidRDefault="000C401A">
    <w:pPr>
      <w:rPr>
        <w:sz w:val="20"/>
        <w:szCs w:val="20"/>
        <w:lang w:val="fr-BE"/>
      </w:rPr>
    </w:pPr>
    <w:r w:rsidRPr="00594A2B">
      <w:rPr>
        <w:sz w:val="20"/>
        <w:szCs w:val="20"/>
        <w:lang w:val="fr-BE"/>
      </w:rPr>
      <w:t xml:space="preserve">EUROCHAMBRES Position </w:t>
    </w:r>
    <w:r w:rsidRPr="00F77C8C">
      <w:rPr>
        <w:sz w:val="20"/>
        <w:szCs w:val="20"/>
        <w:lang w:val="fr-FR"/>
      </w:rPr>
      <w:t>Paper</w:t>
    </w:r>
    <w:r w:rsidRPr="00594A2B">
      <w:rPr>
        <w:sz w:val="20"/>
        <w:szCs w:val="20"/>
        <w:lang w:val="fr-BE"/>
      </w:rPr>
      <w:tab/>
    </w:r>
    <w:r w:rsidRPr="00594A2B">
      <w:rPr>
        <w:sz w:val="20"/>
        <w:szCs w:val="20"/>
        <w:lang w:val="fr-BE"/>
      </w:rPr>
      <w:tab/>
    </w:r>
    <w:r w:rsidRPr="00594A2B">
      <w:rPr>
        <w:sz w:val="20"/>
        <w:szCs w:val="20"/>
        <w:lang w:val="fr-BE"/>
      </w:rPr>
      <w:tab/>
    </w:r>
    <w:r w:rsidR="00F55A17">
      <w:rPr>
        <w:sz w:val="20"/>
        <w:szCs w:val="20"/>
      </w:rPr>
      <w:t>2019</w:t>
    </w:r>
    <w:r w:rsidRPr="00594A2B">
      <w:rPr>
        <w:sz w:val="20"/>
        <w:szCs w:val="20"/>
        <w:lang w:val="fr-BE"/>
      </w:rPr>
      <w:tab/>
    </w:r>
    <w:r w:rsidRPr="00594A2B">
      <w:rPr>
        <w:sz w:val="20"/>
        <w:szCs w:val="20"/>
        <w:lang w:val="fr-BE"/>
      </w:rPr>
      <w:tab/>
    </w:r>
    <w:r w:rsidRPr="00594A2B">
      <w:rPr>
        <w:sz w:val="20"/>
        <w:szCs w:val="20"/>
        <w:lang w:val="fr-BE"/>
      </w:rPr>
      <w:tab/>
      <w:t xml:space="preserve">Page </w:t>
    </w:r>
    <w:r w:rsidRPr="00482EBB">
      <w:rPr>
        <w:sz w:val="20"/>
        <w:szCs w:val="20"/>
      </w:rPr>
      <w:fldChar w:fldCharType="begin"/>
    </w:r>
    <w:r w:rsidRPr="00594A2B">
      <w:rPr>
        <w:sz w:val="20"/>
        <w:szCs w:val="20"/>
        <w:lang w:val="fr-BE"/>
      </w:rPr>
      <w:instrText xml:space="preserve"> PAGE </w:instrText>
    </w:r>
    <w:r w:rsidRPr="00482EBB">
      <w:rPr>
        <w:sz w:val="20"/>
        <w:szCs w:val="20"/>
      </w:rPr>
      <w:fldChar w:fldCharType="separate"/>
    </w:r>
    <w:r w:rsidR="00030973">
      <w:rPr>
        <w:noProof/>
        <w:sz w:val="20"/>
        <w:szCs w:val="20"/>
        <w:lang w:val="fr-BE"/>
      </w:rPr>
      <w:t>3</w:t>
    </w:r>
    <w:r w:rsidRPr="00482EBB">
      <w:rPr>
        <w:sz w:val="20"/>
        <w:szCs w:val="20"/>
      </w:rPr>
      <w:fldChar w:fldCharType="end"/>
    </w:r>
    <w:r w:rsidRPr="00594A2B">
      <w:rPr>
        <w:sz w:val="20"/>
        <w:szCs w:val="20"/>
        <w:lang w:val="fr-BE"/>
      </w:rPr>
      <w:t xml:space="preserve"> of </w:t>
    </w:r>
    <w:r w:rsidRPr="00482EBB">
      <w:rPr>
        <w:sz w:val="20"/>
        <w:szCs w:val="20"/>
      </w:rPr>
      <w:fldChar w:fldCharType="begin"/>
    </w:r>
    <w:r w:rsidRPr="00594A2B">
      <w:rPr>
        <w:sz w:val="20"/>
        <w:szCs w:val="20"/>
        <w:lang w:val="fr-BE"/>
      </w:rPr>
      <w:instrText xml:space="preserve"> NUMPAGES </w:instrText>
    </w:r>
    <w:r w:rsidRPr="00482EBB">
      <w:rPr>
        <w:sz w:val="20"/>
        <w:szCs w:val="20"/>
      </w:rPr>
      <w:fldChar w:fldCharType="separate"/>
    </w:r>
    <w:r w:rsidR="00030973">
      <w:rPr>
        <w:noProof/>
        <w:sz w:val="20"/>
        <w:szCs w:val="20"/>
        <w:lang w:val="fr-BE"/>
      </w:rPr>
      <w:t>3</w:t>
    </w:r>
    <w:r w:rsidRPr="00482EB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2C63" w14:textId="77777777" w:rsidR="00042152" w:rsidRPr="00594A2B" w:rsidRDefault="000C401A" w:rsidP="000F7D28">
    <w:pPr>
      <w:rPr>
        <w:sz w:val="20"/>
        <w:szCs w:val="20"/>
        <w:lang w:val="fr-BE"/>
      </w:rPr>
    </w:pPr>
    <w:r>
      <w:rPr>
        <w:noProof/>
        <w:lang w:val="es-ES" w:eastAsia="es-ES"/>
      </w:rPr>
      <mc:AlternateContent>
        <mc:Choice Requires="wps">
          <w:drawing>
            <wp:anchor distT="4294967293" distB="4294967293" distL="114300" distR="114300" simplePos="0" relativeHeight="251665408" behindDoc="0" locked="0" layoutInCell="1" allowOverlap="1" wp14:anchorId="7E4B562D" wp14:editId="2B35EEFD">
              <wp:simplePos x="0" y="0"/>
              <wp:positionH relativeFrom="column">
                <wp:posOffset>-31750</wp:posOffset>
              </wp:positionH>
              <wp:positionV relativeFrom="paragraph">
                <wp:posOffset>-74295</wp:posOffset>
              </wp:positionV>
              <wp:extent cx="6515100" cy="0"/>
              <wp:effectExtent l="0" t="0" r="19050" b="1905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80808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FB2985" id="Line 6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85pt" to="51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" strokecolor="gray"/>
          </w:pict>
        </mc:Fallback>
      </mc:AlternateContent>
    </w:r>
    <w:r w:rsidRPr="00594A2B">
      <w:rPr>
        <w:sz w:val="20"/>
        <w:szCs w:val="20"/>
        <w:lang w:val="fr-BE"/>
      </w:rPr>
      <w:t xml:space="preserve"> </w:t>
    </w:r>
  </w:p>
  <w:p w14:paraId="61F3B5FE" w14:textId="5FBB11EC" w:rsidR="00042152" w:rsidRPr="000F7D28" w:rsidRDefault="000C401A" w:rsidP="000F7D28">
    <w:pPr>
      <w:pStyle w:val="ECHFooter"/>
      <w:rPr>
        <w:lang w:val="fr-BE"/>
      </w:rPr>
    </w:pPr>
    <w:r w:rsidRPr="000F7D28">
      <w:t>EUROCHAMBRES Position Paper</w:t>
    </w:r>
    <w:r w:rsidRPr="000F7D28">
      <w:tab/>
    </w:r>
    <w:r w:rsidRPr="000F7D28">
      <w:tab/>
    </w:r>
    <w:r w:rsidRPr="000F7D28">
      <w:tab/>
    </w:r>
    <w:r w:rsidR="00F55A17">
      <w:t>2019</w:t>
    </w:r>
    <w:r>
      <w:tab/>
    </w:r>
    <w:r>
      <w:tab/>
    </w:r>
    <w:r>
      <w:tab/>
    </w:r>
    <w:r w:rsidRPr="000F7D28">
      <w:rPr>
        <w:lang w:val="fr-BE"/>
      </w:rPr>
      <w:t xml:space="preserve">Page </w:t>
    </w:r>
    <w:r w:rsidRPr="000F7D28">
      <w:fldChar w:fldCharType="begin"/>
    </w:r>
    <w:r w:rsidRPr="000F7D28">
      <w:rPr>
        <w:lang w:val="fr-BE"/>
      </w:rPr>
      <w:instrText xml:space="preserve"> PAGE </w:instrText>
    </w:r>
    <w:r w:rsidRPr="000F7D28">
      <w:fldChar w:fldCharType="separate"/>
    </w:r>
    <w:r w:rsidR="00030973">
      <w:rPr>
        <w:noProof/>
        <w:lang w:val="fr-BE"/>
      </w:rPr>
      <w:t>1</w:t>
    </w:r>
    <w:r w:rsidRPr="000F7D28">
      <w:fldChar w:fldCharType="end"/>
    </w:r>
    <w:r w:rsidRPr="000F7D28">
      <w:rPr>
        <w:lang w:val="fr-BE"/>
      </w:rPr>
      <w:t xml:space="preserve"> of </w:t>
    </w:r>
    <w:r w:rsidRPr="000F7D28">
      <w:fldChar w:fldCharType="begin"/>
    </w:r>
    <w:r w:rsidRPr="000F7D28">
      <w:rPr>
        <w:lang w:val="fr-BE"/>
      </w:rPr>
      <w:instrText xml:space="preserve"> NUMPAGES </w:instrText>
    </w:r>
    <w:r w:rsidRPr="000F7D28">
      <w:fldChar w:fldCharType="separate"/>
    </w:r>
    <w:r w:rsidR="00030973">
      <w:rPr>
        <w:noProof/>
        <w:lang w:val="fr-BE"/>
      </w:rPr>
      <w:t>4</w:t>
    </w:r>
    <w:r w:rsidRPr="000F7D2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D2734" w14:textId="77777777" w:rsidR="009239AB" w:rsidRDefault="009239AB" w:rsidP="00F55A17">
      <w:r>
        <w:separator/>
      </w:r>
    </w:p>
  </w:footnote>
  <w:footnote w:type="continuationSeparator" w:id="0">
    <w:p w14:paraId="4FA01A11" w14:textId="77777777" w:rsidR="009239AB" w:rsidRDefault="009239AB" w:rsidP="00F55A17">
      <w:r>
        <w:continuationSeparator/>
      </w:r>
    </w:p>
  </w:footnote>
  <w:footnote w:id="1">
    <w:p w14:paraId="55ABCD8E" w14:textId="33949CD8" w:rsidR="003E522B" w:rsidRPr="003E522B" w:rsidRDefault="003E522B">
      <w:pPr>
        <w:pStyle w:val="Textonotapie"/>
        <w:rPr>
          <w:sz w:val="18"/>
        </w:rPr>
      </w:pPr>
      <w:r>
        <w:rPr>
          <w:rStyle w:val="Refdenotaalpie"/>
        </w:rPr>
        <w:footnoteRef/>
      </w:r>
      <w:r>
        <w:t xml:space="preserve"> </w:t>
      </w:r>
      <w:r w:rsidRPr="003E522B">
        <w:rPr>
          <w:sz w:val="18"/>
        </w:rPr>
        <w:t>See</w:t>
      </w:r>
      <w:r w:rsidR="003D1E6A">
        <w:rPr>
          <w:sz w:val="18"/>
        </w:rPr>
        <w:t xml:space="preserve"> e.g. </w:t>
      </w:r>
      <w:r w:rsidRPr="003E522B">
        <w:rPr>
          <w:sz w:val="18"/>
        </w:rPr>
        <w:t xml:space="preserve">the results presented in the last EUROCHAMBRES Economic Survey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D8EFE" w14:textId="55A7DF28" w:rsidR="00042152" w:rsidRDefault="000C401A" w:rsidP="002C2D6D">
    <w:r>
      <w:rPr>
        <w:noProof/>
        <w:lang w:val="es-ES" w:eastAsia="es-ES"/>
      </w:rPr>
      <mc:AlternateContent>
        <mc:Choice Requires="wps">
          <w:drawing>
            <wp:anchor distT="0" distB="0" distL="114300" distR="114300" simplePos="0" relativeHeight="251663360" behindDoc="0" locked="0" layoutInCell="1" allowOverlap="1" wp14:anchorId="6E17C8BE" wp14:editId="217D2234">
              <wp:simplePos x="0" y="0"/>
              <wp:positionH relativeFrom="column">
                <wp:posOffset>-374650</wp:posOffset>
              </wp:positionH>
              <wp:positionV relativeFrom="paragraph">
                <wp:posOffset>202565</wp:posOffset>
              </wp:positionV>
              <wp:extent cx="6932295" cy="345440"/>
              <wp:effectExtent l="0" t="0" r="0" b="0"/>
              <wp:wrapTight wrapText="bothSides">
                <wp:wrapPolygon edited="0">
                  <wp:start x="119" y="0"/>
                  <wp:lineTo x="119" y="20250"/>
                  <wp:lineTo x="21428" y="20250"/>
                  <wp:lineTo x="21428" y="0"/>
                  <wp:lineTo x="119" y="0"/>
                </wp:wrapPolygon>
              </wp:wrapTight>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295" cy="3454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75EB6A4" w14:textId="77777777" w:rsidR="00042152" w:rsidRPr="007B3B96" w:rsidRDefault="000C401A" w:rsidP="00E4267F">
                          <w:pPr>
                            <w:tabs>
                              <w:tab w:val="left" w:pos="4253"/>
                            </w:tabs>
                            <w:jc w:val="center"/>
                            <w:rPr>
                              <w:sz w:val="20"/>
                              <w:szCs w:val="20"/>
                              <w:lang w:val="en-GB"/>
                            </w:rPr>
                          </w:pPr>
                          <w:r w:rsidRPr="00CF069C">
                            <w:rPr>
                              <w:color w:val="BFBFBF" w:themeColor="background1" w:themeShade="BF"/>
                              <w:sz w:val="20"/>
                              <w:szCs w:val="20"/>
                              <w:lang w:val="en-GB"/>
                            </w:rPr>
                            <w:t>EUROCHAMBRES position on</w:t>
                          </w:r>
                          <w:r w:rsidRPr="00997BDF">
                            <w:rPr>
                              <w:rFonts w:cs="Arial"/>
                              <w:color w:val="BFBFBF" w:themeColor="background1" w:themeShade="BF"/>
                              <w:sz w:val="20"/>
                              <w:szCs w:val="20"/>
                              <w:lang w:val="en-GB"/>
                            </w:rPr>
                            <w:t xml:space="preserve"> the evaluation of invoicing rules</w:t>
                          </w:r>
                          <w:r w:rsidRPr="00997BDF" w:rsidDel="00997BDF">
                            <w:rPr>
                              <w:rFonts w:cs="Arial"/>
                              <w:color w:val="BFBFBF" w:themeColor="background1" w:themeShade="BF"/>
                              <w:sz w:val="20"/>
                              <w:szCs w:val="20"/>
                              <w:lang w:val="en-GB"/>
                            </w:rPr>
                            <w:t xml:space="preserve"> </w:t>
                          </w:r>
                        </w:p>
                        <w:p w14:paraId="7791735D" w14:textId="77777777" w:rsidR="00042152" w:rsidRPr="007B3B96" w:rsidRDefault="00030973" w:rsidP="00E4267F">
                          <w:pPr>
                            <w:ind w:left="-142"/>
                            <w:jc w:val="both"/>
                            <w:rPr>
                              <w:sz w:val="22"/>
                              <w:lang w:val="en-GB"/>
                            </w:rPr>
                          </w:pPr>
                        </w:p>
                        <w:p w14:paraId="2203A30F" w14:textId="77777777" w:rsidR="00042152" w:rsidRPr="007B3B96" w:rsidRDefault="00030973" w:rsidP="00E4267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17C8BE" id="_x0000_t202" coordsize="21600,21600" o:spt="202" path="m,l,21600r21600,l21600,xe">
              <v:stroke joinstyle="miter"/>
              <v:path gradientshapeok="t" o:connecttype="rect"/>
            </v:shapetype>
            <v:shape id="Text Box 64" o:spid="_x0000_s1026" type="#_x0000_t202" style="position:absolute;margin-left:-29.5pt;margin-top:15.95pt;width:545.8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" filled="f" stroked="f">
              <v:textbox>
                <w:txbxContent>
                  <w:p w14:paraId="275EB6A4" w14:textId="77777777" w:rsidR="00042152" w:rsidRPr="007B3B96" w:rsidRDefault="000C401A" w:rsidP="00E4267F">
                    <w:pPr>
                      <w:tabs>
                        <w:tab w:val="left" w:pos="4253"/>
                      </w:tabs>
                      <w:jc w:val="center"/>
                      <w:rPr>
                        <w:sz w:val="20"/>
                        <w:szCs w:val="20"/>
                        <w:lang w:val="en-GB"/>
                      </w:rPr>
                    </w:pPr>
                    <w:r w:rsidRPr="00CF069C">
                      <w:rPr>
                        <w:color w:val="BFBFBF" w:themeColor="background1" w:themeShade="BF"/>
                        <w:sz w:val="20"/>
                        <w:szCs w:val="20"/>
                        <w:lang w:val="en-GB"/>
                      </w:rPr>
                      <w:t>EUROCHAMBRES position on</w:t>
                    </w:r>
                    <w:r w:rsidRPr="00997BDF">
                      <w:rPr>
                        <w:rFonts w:cs="Arial"/>
                        <w:color w:val="BFBFBF" w:themeColor="background1" w:themeShade="BF"/>
                        <w:sz w:val="20"/>
                        <w:szCs w:val="20"/>
                        <w:lang w:val="en-GB"/>
                      </w:rPr>
                      <w:t xml:space="preserve"> the evaluation of invoicing rules</w:t>
                    </w:r>
                    <w:r w:rsidRPr="00997BDF" w:rsidDel="00997BDF">
                      <w:rPr>
                        <w:rFonts w:cs="Arial"/>
                        <w:color w:val="BFBFBF" w:themeColor="background1" w:themeShade="BF"/>
                        <w:sz w:val="20"/>
                        <w:szCs w:val="20"/>
                        <w:lang w:val="en-GB"/>
                      </w:rPr>
                      <w:t xml:space="preserve"> </w:t>
                    </w:r>
                  </w:p>
                  <w:p w14:paraId="7791735D" w14:textId="77777777" w:rsidR="00042152" w:rsidRPr="007B3B96" w:rsidRDefault="00947AD9" w:rsidP="00E4267F">
                    <w:pPr>
                      <w:ind w:left="-142"/>
                      <w:jc w:val="both"/>
                      <w:rPr>
                        <w:sz w:val="22"/>
                        <w:lang w:val="en-GB"/>
                      </w:rPr>
                    </w:pPr>
                  </w:p>
                  <w:p w14:paraId="2203A30F" w14:textId="77777777" w:rsidR="00042152" w:rsidRPr="007B3B96" w:rsidRDefault="00947AD9" w:rsidP="00E4267F">
                    <w:pPr>
                      <w:rPr>
                        <w:lang w:val="en-GB"/>
                      </w:rPr>
                    </w:pPr>
                  </w:p>
                </w:txbxContent>
              </v:textbox>
              <w10:wrap type="tight"/>
            </v:shape>
          </w:pict>
        </mc:Fallback>
      </mc:AlternateContent>
    </w:r>
    <w:r>
      <w:rPr>
        <w:noProof/>
        <w:lang w:val="es-ES" w:eastAsia="es-ES"/>
      </w:rPr>
      <mc:AlternateContent>
        <mc:Choice Requires="wps">
          <w:drawing>
            <wp:anchor distT="4294967293" distB="4294967293" distL="114300" distR="114300" simplePos="0" relativeHeight="251659264" behindDoc="0" locked="0" layoutInCell="1" allowOverlap="1" wp14:anchorId="5895DE0F" wp14:editId="0874D5FF">
              <wp:simplePos x="0" y="0"/>
              <wp:positionH relativeFrom="column">
                <wp:posOffset>-146050</wp:posOffset>
              </wp:positionH>
              <wp:positionV relativeFrom="paragraph">
                <wp:posOffset>459739</wp:posOffset>
              </wp:positionV>
              <wp:extent cx="6743700" cy="0"/>
              <wp:effectExtent l="0" t="0" r="19050" b="19050"/>
              <wp:wrapTight wrapText="bothSides">
                <wp:wrapPolygon edited="0">
                  <wp:start x="0" y="-1"/>
                  <wp:lineTo x="0" y="-1"/>
                  <wp:lineTo x="21600" y="-1"/>
                  <wp:lineTo x="21600" y="-1"/>
                  <wp:lineTo x="0" y="-1"/>
                </wp:wrapPolygon>
              </wp:wrapTight>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175">
                        <a:solidFill>
                          <a:srgbClr val="5A5A5A"/>
                        </a:solidFill>
                        <a:round/>
                        <a:headEnd/>
                        <a:tailEnd/>
                      </a:ln>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6265A5" id="Line 2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36.2pt" to="51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" strokecolor="#5a5a5a" strokeweight=".25pt">
              <w10:wrap type="tight"/>
            </v:line>
          </w:pict>
        </mc:Fallback>
      </mc:AlternateContent>
    </w:r>
    <w:r>
      <w:rPr>
        <w:noProof/>
        <w:lang w:val="es-ES" w:eastAsia="es-ES"/>
      </w:rPr>
      <mc:AlternateContent>
        <mc:Choice Requires="wps">
          <w:drawing>
            <wp:anchor distT="0" distB="0" distL="114300" distR="114300" simplePos="0" relativeHeight="251660288" behindDoc="0" locked="0" layoutInCell="1" allowOverlap="1" wp14:anchorId="0542445F" wp14:editId="5A45B4D8">
              <wp:simplePos x="0" y="0"/>
              <wp:positionH relativeFrom="column">
                <wp:posOffset>6800215</wp:posOffset>
              </wp:positionH>
              <wp:positionV relativeFrom="paragraph">
                <wp:posOffset>-31115</wp:posOffset>
              </wp:positionV>
              <wp:extent cx="215900" cy="9839960"/>
              <wp:effectExtent l="0" t="0" r="0" b="8890"/>
              <wp:wrapTight wrapText="bothSides">
                <wp:wrapPolygon edited="0">
                  <wp:start x="0" y="0"/>
                  <wp:lineTo x="0" y="21578"/>
                  <wp:lineTo x="19059" y="21578"/>
                  <wp:lineTo x="19059" y="0"/>
                  <wp:lineTo x="0" y="0"/>
                </wp:wrapPolygon>
              </wp:wrapTight>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9839960"/>
                      </a:xfrm>
                      <a:prstGeom prst="rect">
                        <a:avLst/>
                      </a:prstGeom>
                      <a:solidFill>
                        <a:srgbClr val="FFE31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4940D4" id="Rectangle 43" o:spid="_x0000_s1026" style="position:absolute;margin-left:535.45pt;margin-top:-2.45pt;width:17pt;height:774.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" fillcolor="#ffe313" stroked="f">
              <w10:wrap type="tigh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F68DB" w14:textId="77777777" w:rsidR="00042152" w:rsidRPr="00573196" w:rsidRDefault="000C401A" w:rsidP="00573196">
    <w:pPr>
      <w:ind w:left="1276"/>
      <w:jc w:val="right"/>
      <w:rPr>
        <w:b/>
        <w:color w:val="999999"/>
        <w:sz w:val="28"/>
      </w:rPr>
    </w:pPr>
    <w:r>
      <w:rPr>
        <w:b/>
        <w:noProof/>
        <w:color w:val="999999"/>
        <w:sz w:val="28"/>
        <w:lang w:val="es-ES" w:eastAsia="es-ES"/>
      </w:rPr>
      <w:drawing>
        <wp:inline distT="0" distB="0" distL="0" distR="0" wp14:anchorId="6D409529" wp14:editId="61A74545">
          <wp:extent cx="2076450" cy="1676400"/>
          <wp:effectExtent l="0" t="0" r="0" b="0"/>
          <wp:docPr id="18" name="Picture 1" descr="illustration networ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network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676400"/>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64384" behindDoc="0" locked="0" layoutInCell="1" allowOverlap="1" wp14:anchorId="6919602D" wp14:editId="0D8B7EB5">
              <wp:simplePos x="0" y="0"/>
              <wp:positionH relativeFrom="column">
                <wp:posOffset>-313055</wp:posOffset>
              </wp:positionH>
              <wp:positionV relativeFrom="paragraph">
                <wp:posOffset>285750</wp:posOffset>
              </wp:positionV>
              <wp:extent cx="3447415" cy="930275"/>
              <wp:effectExtent l="0" t="0" r="63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930275"/>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B73DB79" w14:textId="77777777" w:rsidR="00042152" w:rsidRDefault="000C401A">
                          <w:r>
                            <w:rPr>
                              <w:noProof/>
                              <w:lang w:val="es-ES" w:eastAsia="es-ES"/>
                            </w:rPr>
                            <w:drawing>
                              <wp:inline distT="0" distB="0" distL="0" distR="0" wp14:anchorId="1A4911CD" wp14:editId="003CB7A3">
                                <wp:extent cx="3264535" cy="83883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4535" cy="8388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919602D" id="_x0000_t202" coordsize="21600,21600" o:spt="202" path="m,l,21600r21600,l21600,xe">
              <v:stroke joinstyle="miter"/>
              <v:path gradientshapeok="t" o:connecttype="rect"/>
            </v:shapetype>
            <v:shape id="Text Box 2" o:spid="_x0000_s1027" type="#_x0000_t202" style="position:absolute;left:0;text-align:left;margin-left:-24.65pt;margin-top:22.5pt;width:271.45pt;height:73.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" stroked="f">
              <v:textbox style="mso-fit-shape-to-text:t">
                <w:txbxContent>
                  <w:p w14:paraId="2B73DB79" w14:textId="77777777" w:rsidR="00042152" w:rsidRDefault="000C401A">
                    <w:r>
                      <w:rPr>
                        <w:noProof/>
                        <w:lang w:val="it-IT" w:eastAsia="it-IT"/>
                      </w:rPr>
                      <w:drawing>
                        <wp:inline distT="0" distB="0" distL="0" distR="0" wp14:anchorId="1A4911CD" wp14:editId="003CB7A3">
                          <wp:extent cx="3264535" cy="83883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64535" cy="838835"/>
                                  </a:xfrm>
                                  <a:prstGeom prst="rect">
                                    <a:avLst/>
                                  </a:prstGeom>
                                  <a:noFill/>
                                  <a:ln>
                                    <a:noFill/>
                                  </a:ln>
                                </pic:spPr>
                              </pic:pic>
                            </a:graphicData>
                          </a:graphic>
                        </wp:inline>
                      </w:drawing>
                    </w:r>
                  </w:p>
                </w:txbxContent>
              </v:textbox>
            </v:shap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3B88AFDC" wp14:editId="05CF570E">
              <wp:simplePos x="0" y="0"/>
              <wp:positionH relativeFrom="column">
                <wp:posOffset>6753225</wp:posOffset>
              </wp:positionH>
              <wp:positionV relativeFrom="paragraph">
                <wp:posOffset>1870710</wp:posOffset>
              </wp:positionV>
              <wp:extent cx="265430" cy="7429500"/>
              <wp:effectExtent l="0" t="0" r="1270" b="0"/>
              <wp:wrapTight wrapText="bothSides">
                <wp:wrapPolygon edited="0">
                  <wp:start x="0" y="0"/>
                  <wp:lineTo x="0" y="21545"/>
                  <wp:lineTo x="20153" y="21545"/>
                  <wp:lineTo x="20153" y="0"/>
                  <wp:lineTo x="0" y="0"/>
                </wp:wrapPolygon>
              </wp:wrapTight>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430" cy="7429500"/>
                      </a:xfrm>
                      <a:prstGeom prst="rect">
                        <a:avLst/>
                      </a:prstGeom>
                      <a:solidFill>
                        <a:srgbClr val="FFE313"/>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2D63828" id="Rectangle 65" o:spid="_x0000_s1026" style="position:absolute;margin-left:531.75pt;margin-top:147.3pt;width:20.9pt;height:5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" fillcolor="#ffe313" stroked="f">
              <w10:wrap type="tight"/>
            </v:rect>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ctor Benitez">
    <w15:presenceInfo w15:providerId="None" w15:userId="Hector Benit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44"/>
    <w:rsid w:val="00002096"/>
    <w:rsid w:val="00030973"/>
    <w:rsid w:val="0003294D"/>
    <w:rsid w:val="000437EC"/>
    <w:rsid w:val="00054429"/>
    <w:rsid w:val="000575BD"/>
    <w:rsid w:val="00057F56"/>
    <w:rsid w:val="00073DEF"/>
    <w:rsid w:val="00082062"/>
    <w:rsid w:val="000A4B93"/>
    <w:rsid w:val="000A7BE9"/>
    <w:rsid w:val="000A7D1A"/>
    <w:rsid w:val="000C401A"/>
    <w:rsid w:val="000C5149"/>
    <w:rsid w:val="000F615F"/>
    <w:rsid w:val="000F7169"/>
    <w:rsid w:val="001A2A22"/>
    <w:rsid w:val="001A68B4"/>
    <w:rsid w:val="001B17D9"/>
    <w:rsid w:val="001B5038"/>
    <w:rsid w:val="001F70A2"/>
    <w:rsid w:val="00210653"/>
    <w:rsid w:val="0021191D"/>
    <w:rsid w:val="00215D42"/>
    <w:rsid w:val="00230B9F"/>
    <w:rsid w:val="00233BDC"/>
    <w:rsid w:val="0024785D"/>
    <w:rsid w:val="002503F8"/>
    <w:rsid w:val="0025118A"/>
    <w:rsid w:val="00270D43"/>
    <w:rsid w:val="00287F21"/>
    <w:rsid w:val="00293248"/>
    <w:rsid w:val="002A020A"/>
    <w:rsid w:val="003310D3"/>
    <w:rsid w:val="0035316B"/>
    <w:rsid w:val="00372B7E"/>
    <w:rsid w:val="003A276D"/>
    <w:rsid w:val="003D16B8"/>
    <w:rsid w:val="003D1E6A"/>
    <w:rsid w:val="003D5069"/>
    <w:rsid w:val="003E522B"/>
    <w:rsid w:val="004011E4"/>
    <w:rsid w:val="00410432"/>
    <w:rsid w:val="00423EA6"/>
    <w:rsid w:val="0042431D"/>
    <w:rsid w:val="00434D12"/>
    <w:rsid w:val="00435EEF"/>
    <w:rsid w:val="00443A49"/>
    <w:rsid w:val="00444CEF"/>
    <w:rsid w:val="00445CAB"/>
    <w:rsid w:val="00450130"/>
    <w:rsid w:val="0045133B"/>
    <w:rsid w:val="0045681B"/>
    <w:rsid w:val="004750A3"/>
    <w:rsid w:val="004D4879"/>
    <w:rsid w:val="005033CB"/>
    <w:rsid w:val="00504823"/>
    <w:rsid w:val="00542E46"/>
    <w:rsid w:val="00563773"/>
    <w:rsid w:val="005B2F74"/>
    <w:rsid w:val="005E2F5A"/>
    <w:rsid w:val="00621190"/>
    <w:rsid w:val="00667FC4"/>
    <w:rsid w:val="0067252C"/>
    <w:rsid w:val="006817F2"/>
    <w:rsid w:val="007159B6"/>
    <w:rsid w:val="00776D6B"/>
    <w:rsid w:val="007A3BF1"/>
    <w:rsid w:val="007C3CE7"/>
    <w:rsid w:val="00810C75"/>
    <w:rsid w:val="0082432D"/>
    <w:rsid w:val="00841FF5"/>
    <w:rsid w:val="00843FF0"/>
    <w:rsid w:val="0084572B"/>
    <w:rsid w:val="00854D9C"/>
    <w:rsid w:val="0087056A"/>
    <w:rsid w:val="00872FF6"/>
    <w:rsid w:val="00885A31"/>
    <w:rsid w:val="008A7BB2"/>
    <w:rsid w:val="008D1D69"/>
    <w:rsid w:val="008F0201"/>
    <w:rsid w:val="00923284"/>
    <w:rsid w:val="009239AB"/>
    <w:rsid w:val="009427AF"/>
    <w:rsid w:val="00946C4C"/>
    <w:rsid w:val="00947AD9"/>
    <w:rsid w:val="00955D95"/>
    <w:rsid w:val="00966E22"/>
    <w:rsid w:val="00982FF0"/>
    <w:rsid w:val="009835E0"/>
    <w:rsid w:val="009841E7"/>
    <w:rsid w:val="00987BF3"/>
    <w:rsid w:val="00992593"/>
    <w:rsid w:val="009B67A4"/>
    <w:rsid w:val="009E1F0C"/>
    <w:rsid w:val="00A22F8A"/>
    <w:rsid w:val="00A25C2E"/>
    <w:rsid w:val="00A37E02"/>
    <w:rsid w:val="00A57692"/>
    <w:rsid w:val="00AA4DBB"/>
    <w:rsid w:val="00AC4BC0"/>
    <w:rsid w:val="00AC7A2B"/>
    <w:rsid w:val="00AE404F"/>
    <w:rsid w:val="00AF02C8"/>
    <w:rsid w:val="00B15B0F"/>
    <w:rsid w:val="00B2031F"/>
    <w:rsid w:val="00B2626F"/>
    <w:rsid w:val="00B312E6"/>
    <w:rsid w:val="00B43EBC"/>
    <w:rsid w:val="00B44C28"/>
    <w:rsid w:val="00B62543"/>
    <w:rsid w:val="00B64727"/>
    <w:rsid w:val="00B869C9"/>
    <w:rsid w:val="00B95767"/>
    <w:rsid w:val="00BE14D6"/>
    <w:rsid w:val="00BF24B6"/>
    <w:rsid w:val="00C07947"/>
    <w:rsid w:val="00C16944"/>
    <w:rsid w:val="00C17DD4"/>
    <w:rsid w:val="00C31B3B"/>
    <w:rsid w:val="00C32F37"/>
    <w:rsid w:val="00C62634"/>
    <w:rsid w:val="00C91920"/>
    <w:rsid w:val="00C95858"/>
    <w:rsid w:val="00CB43BF"/>
    <w:rsid w:val="00CF17D3"/>
    <w:rsid w:val="00D21319"/>
    <w:rsid w:val="00D72781"/>
    <w:rsid w:val="00D737FF"/>
    <w:rsid w:val="00D8405D"/>
    <w:rsid w:val="00D926CB"/>
    <w:rsid w:val="00DB3909"/>
    <w:rsid w:val="00DC495E"/>
    <w:rsid w:val="00DD36F7"/>
    <w:rsid w:val="00DE6951"/>
    <w:rsid w:val="00E05A9A"/>
    <w:rsid w:val="00E32527"/>
    <w:rsid w:val="00E374C4"/>
    <w:rsid w:val="00E37C4D"/>
    <w:rsid w:val="00E52216"/>
    <w:rsid w:val="00E57147"/>
    <w:rsid w:val="00E614C6"/>
    <w:rsid w:val="00E906DD"/>
    <w:rsid w:val="00E92258"/>
    <w:rsid w:val="00EB188C"/>
    <w:rsid w:val="00EB7B61"/>
    <w:rsid w:val="00ED58D6"/>
    <w:rsid w:val="00ED67B4"/>
    <w:rsid w:val="00F04030"/>
    <w:rsid w:val="00F0582C"/>
    <w:rsid w:val="00F55A17"/>
    <w:rsid w:val="00F959D5"/>
    <w:rsid w:val="00FA4962"/>
    <w:rsid w:val="00FB4F6A"/>
    <w:rsid w:val="00FC17C0"/>
    <w:rsid w:val="00FC2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BD21C"/>
  <w15:chartTrackingRefBased/>
  <w15:docId w15:val="{2DE3C535-2ECE-4EAB-A4A8-E1BB915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A17"/>
    <w:pPr>
      <w:spacing w:after="0" w:line="240" w:lineRule="auto"/>
    </w:pPr>
    <w:rPr>
      <w:rFonts w:ascii="Arial" w:eastAsia="Times New Roman" w:hAnsi="Arial" w:cs="Times New Roman"/>
      <w:color w:val="7F7F7F"/>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F55A17"/>
    <w:pPr>
      <w:tabs>
        <w:tab w:val="center" w:pos="4320"/>
        <w:tab w:val="right" w:pos="8640"/>
      </w:tabs>
    </w:pPr>
  </w:style>
  <w:style w:type="character" w:customStyle="1" w:styleId="PiedepginaCar">
    <w:name w:val="Pie de página Car"/>
    <w:basedOn w:val="Fuentedeprrafopredeter"/>
    <w:link w:val="Piedepgina"/>
    <w:semiHidden/>
    <w:rsid w:val="00F55A17"/>
    <w:rPr>
      <w:rFonts w:ascii="Arial" w:eastAsia="Times New Roman" w:hAnsi="Arial" w:cs="Times New Roman"/>
      <w:color w:val="7F7F7F"/>
      <w:sz w:val="18"/>
      <w:szCs w:val="24"/>
      <w:lang w:val="en-US"/>
    </w:rPr>
  </w:style>
  <w:style w:type="paragraph" w:customStyle="1" w:styleId="Contacts">
    <w:name w:val="Contacts"/>
    <w:link w:val="ContactsChar"/>
    <w:autoRedefine/>
    <w:rsid w:val="00F55A17"/>
    <w:pPr>
      <w:spacing w:after="0" w:line="360" w:lineRule="auto"/>
      <w:jc w:val="center"/>
    </w:pPr>
    <w:rPr>
      <w:rFonts w:ascii="Arial" w:eastAsia="Times New Roman" w:hAnsi="Arial" w:cs="Times New Roman"/>
      <w:b/>
      <w:color w:val="003366"/>
      <w:sz w:val="20"/>
      <w:szCs w:val="20"/>
      <w:lang w:val="it-IT"/>
    </w:rPr>
  </w:style>
  <w:style w:type="paragraph" w:customStyle="1" w:styleId="SummaryText">
    <w:name w:val="Summary Text"/>
    <w:next w:val="Normal"/>
    <w:qFormat/>
    <w:rsid w:val="00F55A17"/>
    <w:pPr>
      <w:pBdr>
        <w:top w:val="single" w:sz="6" w:space="3" w:color="000090"/>
        <w:left w:val="single" w:sz="6" w:space="3" w:color="000090"/>
        <w:bottom w:val="single" w:sz="6" w:space="3" w:color="000090"/>
        <w:right w:val="single" w:sz="6" w:space="3" w:color="000090"/>
      </w:pBdr>
      <w:spacing w:after="0" w:line="240" w:lineRule="auto"/>
    </w:pPr>
    <w:rPr>
      <w:rFonts w:ascii="Arial" w:eastAsia="Times New Roman" w:hAnsi="Arial" w:cs="Times New Roman"/>
      <w:i/>
      <w:color w:val="000090"/>
      <w:sz w:val="24"/>
      <w:szCs w:val="24"/>
      <w:lang w:val="en-US"/>
    </w:rPr>
  </w:style>
  <w:style w:type="paragraph" w:customStyle="1" w:styleId="Maintitle">
    <w:name w:val="Main title"/>
    <w:qFormat/>
    <w:rsid w:val="00F55A17"/>
    <w:pPr>
      <w:spacing w:after="0" w:line="240" w:lineRule="auto"/>
    </w:pPr>
    <w:rPr>
      <w:rFonts w:ascii="Arial" w:eastAsia="Times New Roman" w:hAnsi="Arial" w:cs="Times New Roman"/>
      <w:b/>
      <w:bCs/>
      <w:color w:val="000000"/>
      <w:kern w:val="32"/>
      <w:sz w:val="40"/>
      <w:szCs w:val="32"/>
      <w:lang w:val="en-US"/>
    </w:rPr>
  </w:style>
  <w:style w:type="paragraph" w:customStyle="1" w:styleId="ECHFooter">
    <w:name w:val="ECH Footer"/>
    <w:autoRedefine/>
    <w:rsid w:val="00F55A17"/>
    <w:pPr>
      <w:widowControl w:val="0"/>
      <w:autoSpaceDE w:val="0"/>
      <w:autoSpaceDN w:val="0"/>
      <w:adjustRightInd w:val="0"/>
      <w:spacing w:after="0" w:line="288" w:lineRule="auto"/>
      <w:textAlignment w:val="center"/>
    </w:pPr>
    <w:rPr>
      <w:rFonts w:ascii="Arial" w:eastAsia="Times New Roman" w:hAnsi="Arial" w:cs="Times New Roman"/>
      <w:color w:val="808080"/>
      <w:sz w:val="20"/>
      <w:szCs w:val="20"/>
      <w:lang w:val="fr-FR"/>
    </w:rPr>
  </w:style>
  <w:style w:type="paragraph" w:customStyle="1" w:styleId="msoorganizationname">
    <w:name w:val="msoorganizationname"/>
    <w:rsid w:val="00F55A17"/>
    <w:pPr>
      <w:spacing w:after="0" w:line="240" w:lineRule="auto"/>
    </w:pPr>
    <w:rPr>
      <w:rFonts w:ascii="Tw Cen MT" w:eastAsia="Times New Roman" w:hAnsi="Tw Cen MT" w:cs="Times New Roman"/>
      <w:b/>
      <w:bCs/>
      <w:color w:val="000000"/>
      <w:kern w:val="28"/>
      <w:sz w:val="28"/>
      <w:szCs w:val="28"/>
      <w:lang w:val="fr-FR" w:eastAsia="fr-FR"/>
    </w:rPr>
  </w:style>
  <w:style w:type="character" w:customStyle="1" w:styleId="ContactsChar">
    <w:name w:val="Contacts Char"/>
    <w:link w:val="Contacts"/>
    <w:rsid w:val="00F55A17"/>
    <w:rPr>
      <w:rFonts w:ascii="Arial" w:eastAsia="Times New Roman" w:hAnsi="Arial" w:cs="Times New Roman"/>
      <w:b/>
      <w:color w:val="003366"/>
      <w:sz w:val="20"/>
      <w:szCs w:val="20"/>
      <w:lang w:val="it-IT"/>
    </w:rPr>
  </w:style>
  <w:style w:type="character" w:styleId="Hipervnculo">
    <w:name w:val="Hyperlink"/>
    <w:basedOn w:val="Fuentedeprrafopredeter"/>
    <w:uiPriority w:val="99"/>
    <w:rsid w:val="00F55A17"/>
    <w:rPr>
      <w:color w:val="0563C1" w:themeColor="hyperlink"/>
      <w:u w:val="single"/>
    </w:rPr>
  </w:style>
  <w:style w:type="paragraph" w:styleId="Textodeglobo">
    <w:name w:val="Balloon Text"/>
    <w:basedOn w:val="Normal"/>
    <w:link w:val="TextodegloboCar"/>
    <w:uiPriority w:val="99"/>
    <w:semiHidden/>
    <w:unhideWhenUsed/>
    <w:rsid w:val="00F55A17"/>
    <w:rPr>
      <w:rFonts w:ascii="Segoe UI" w:hAnsi="Segoe UI" w:cs="Segoe UI"/>
      <w:szCs w:val="18"/>
    </w:rPr>
  </w:style>
  <w:style w:type="character" w:customStyle="1" w:styleId="TextodegloboCar">
    <w:name w:val="Texto de globo Car"/>
    <w:basedOn w:val="Fuentedeprrafopredeter"/>
    <w:link w:val="Textodeglobo"/>
    <w:uiPriority w:val="99"/>
    <w:semiHidden/>
    <w:rsid w:val="00F55A17"/>
    <w:rPr>
      <w:rFonts w:ascii="Segoe UI" w:eastAsia="Times New Roman" w:hAnsi="Segoe UI" w:cs="Segoe UI"/>
      <w:color w:val="7F7F7F"/>
      <w:sz w:val="18"/>
      <w:szCs w:val="18"/>
      <w:lang w:val="en-US"/>
    </w:rPr>
  </w:style>
  <w:style w:type="paragraph" w:styleId="Encabezado">
    <w:name w:val="header"/>
    <w:basedOn w:val="Normal"/>
    <w:link w:val="EncabezadoCar"/>
    <w:uiPriority w:val="99"/>
    <w:unhideWhenUsed/>
    <w:rsid w:val="00F55A17"/>
    <w:pPr>
      <w:tabs>
        <w:tab w:val="center" w:pos="4513"/>
        <w:tab w:val="right" w:pos="9026"/>
      </w:tabs>
    </w:pPr>
  </w:style>
  <w:style w:type="character" w:customStyle="1" w:styleId="EncabezadoCar">
    <w:name w:val="Encabezado Car"/>
    <w:basedOn w:val="Fuentedeprrafopredeter"/>
    <w:link w:val="Encabezado"/>
    <w:uiPriority w:val="99"/>
    <w:rsid w:val="00F55A17"/>
    <w:rPr>
      <w:rFonts w:ascii="Arial" w:eastAsia="Times New Roman" w:hAnsi="Arial" w:cs="Times New Roman"/>
      <w:color w:val="7F7F7F"/>
      <w:sz w:val="18"/>
      <w:szCs w:val="24"/>
      <w:lang w:val="en-US"/>
    </w:rPr>
  </w:style>
  <w:style w:type="paragraph" w:styleId="Textonotapie">
    <w:name w:val="footnote text"/>
    <w:basedOn w:val="Normal"/>
    <w:link w:val="TextonotapieCar"/>
    <w:uiPriority w:val="99"/>
    <w:semiHidden/>
    <w:unhideWhenUsed/>
    <w:rsid w:val="003E522B"/>
    <w:rPr>
      <w:sz w:val="20"/>
      <w:szCs w:val="20"/>
    </w:rPr>
  </w:style>
  <w:style w:type="character" w:customStyle="1" w:styleId="TextonotapieCar">
    <w:name w:val="Texto nota pie Car"/>
    <w:basedOn w:val="Fuentedeprrafopredeter"/>
    <w:link w:val="Textonotapie"/>
    <w:uiPriority w:val="99"/>
    <w:semiHidden/>
    <w:rsid w:val="003E522B"/>
    <w:rPr>
      <w:rFonts w:ascii="Arial" w:eastAsia="Times New Roman" w:hAnsi="Arial" w:cs="Times New Roman"/>
      <w:color w:val="7F7F7F"/>
      <w:sz w:val="20"/>
      <w:szCs w:val="20"/>
      <w:lang w:val="en-US"/>
    </w:rPr>
  </w:style>
  <w:style w:type="character" w:styleId="Refdenotaalpie">
    <w:name w:val="footnote reference"/>
    <w:basedOn w:val="Fuentedeprrafopredeter"/>
    <w:uiPriority w:val="99"/>
    <w:semiHidden/>
    <w:unhideWhenUsed/>
    <w:rsid w:val="003E522B"/>
    <w:rPr>
      <w:vertAlign w:val="superscript"/>
    </w:rPr>
  </w:style>
  <w:style w:type="character" w:styleId="Refdecomentario">
    <w:name w:val="annotation reference"/>
    <w:basedOn w:val="Fuentedeprrafopredeter"/>
    <w:uiPriority w:val="99"/>
    <w:semiHidden/>
    <w:unhideWhenUsed/>
    <w:rsid w:val="00504823"/>
    <w:rPr>
      <w:sz w:val="16"/>
      <w:szCs w:val="16"/>
    </w:rPr>
  </w:style>
  <w:style w:type="paragraph" w:styleId="Textocomentario">
    <w:name w:val="annotation text"/>
    <w:basedOn w:val="Normal"/>
    <w:link w:val="TextocomentarioCar"/>
    <w:uiPriority w:val="99"/>
    <w:semiHidden/>
    <w:unhideWhenUsed/>
    <w:rsid w:val="00504823"/>
    <w:rPr>
      <w:sz w:val="20"/>
      <w:szCs w:val="20"/>
    </w:rPr>
  </w:style>
  <w:style w:type="character" w:customStyle="1" w:styleId="TextocomentarioCar">
    <w:name w:val="Texto comentario Car"/>
    <w:basedOn w:val="Fuentedeprrafopredeter"/>
    <w:link w:val="Textocomentario"/>
    <w:uiPriority w:val="99"/>
    <w:semiHidden/>
    <w:rsid w:val="00504823"/>
    <w:rPr>
      <w:rFonts w:ascii="Arial" w:eastAsia="Times New Roman" w:hAnsi="Arial" w:cs="Times New Roman"/>
      <w:color w:val="7F7F7F"/>
      <w:sz w:val="20"/>
      <w:szCs w:val="20"/>
      <w:lang w:val="en-US"/>
    </w:rPr>
  </w:style>
  <w:style w:type="paragraph" w:styleId="Asuntodelcomentario">
    <w:name w:val="annotation subject"/>
    <w:basedOn w:val="Textocomentario"/>
    <w:next w:val="Textocomentario"/>
    <w:link w:val="AsuntodelcomentarioCar"/>
    <w:uiPriority w:val="99"/>
    <w:semiHidden/>
    <w:unhideWhenUsed/>
    <w:rsid w:val="00504823"/>
    <w:rPr>
      <w:b/>
      <w:bCs/>
    </w:rPr>
  </w:style>
  <w:style w:type="character" w:customStyle="1" w:styleId="AsuntodelcomentarioCar">
    <w:name w:val="Asunto del comentario Car"/>
    <w:basedOn w:val="TextocomentarioCar"/>
    <w:link w:val="Asuntodelcomentario"/>
    <w:uiPriority w:val="99"/>
    <w:semiHidden/>
    <w:rsid w:val="00504823"/>
    <w:rPr>
      <w:rFonts w:ascii="Arial" w:eastAsia="Times New Roman" w:hAnsi="Arial" w:cs="Times New Roman"/>
      <w:b/>
      <w:bCs/>
      <w:color w:val="7F7F7F"/>
      <w:sz w:val="20"/>
      <w:szCs w:val="20"/>
      <w:lang w:val="en-US"/>
    </w:rPr>
  </w:style>
  <w:style w:type="paragraph" w:styleId="Sinespaciado">
    <w:name w:val="No Spacing"/>
    <w:uiPriority w:val="1"/>
    <w:qFormat/>
    <w:rsid w:val="009841E7"/>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urochambres.e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F3BF-7D00-4065-89E1-104F8380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3360</Words>
  <Characters>18480</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PARNOFIELLO</dc:creator>
  <cp:keywords/>
  <dc:description/>
  <cp:lastModifiedBy>Sara Royo Cacho</cp:lastModifiedBy>
  <cp:revision>2</cp:revision>
  <dcterms:created xsi:type="dcterms:W3CDTF">2019-05-13T06:43:00Z</dcterms:created>
  <dcterms:modified xsi:type="dcterms:W3CDTF">2019-05-13T06:43:00Z</dcterms:modified>
</cp:coreProperties>
</file>